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1F70" w14:textId="77777777" w:rsidR="009B6012" w:rsidRPr="00D95AFC" w:rsidRDefault="009B6012" w:rsidP="000F1692">
      <w:pPr>
        <w:tabs>
          <w:tab w:val="left" w:pos="284"/>
          <w:tab w:val="left" w:pos="3620"/>
          <w:tab w:val="center" w:pos="4716"/>
        </w:tabs>
        <w:spacing w:after="0" w:line="240" w:lineRule="auto"/>
        <w:jc w:val="both"/>
        <w:rPr>
          <w:bCs/>
          <w:i/>
          <w:highlight w:val="yellow"/>
          <w:lang w:eastAsia="pl-PL"/>
        </w:rPr>
      </w:pPr>
    </w:p>
    <w:p w14:paraId="7436BEE0" w14:textId="28E65FB7" w:rsidR="00D65848" w:rsidDel="004E1570" w:rsidRDefault="00C150DA" w:rsidP="00E11C2F">
      <w:pPr>
        <w:pStyle w:val="Tytuaktu"/>
        <w:numPr>
          <w:ilvl w:val="0"/>
          <w:numId w:val="0"/>
        </w:numPr>
        <w:pBdr>
          <w:top w:val="single" w:sz="4" w:space="1" w:color="auto"/>
          <w:left w:val="single" w:sz="4" w:space="4" w:color="auto"/>
          <w:bottom w:val="single" w:sz="4" w:space="1" w:color="auto"/>
          <w:right w:val="single" w:sz="4" w:space="4" w:color="auto"/>
        </w:pBdr>
        <w:shd w:val="clear" w:color="auto" w:fill="B6DDE8"/>
        <w:spacing w:after="0" w:line="300" w:lineRule="auto"/>
        <w:rPr>
          <w:del w:id="0" w:author="LGD Puszcza Białowieska" w:date="2024-12-27T13:31:00Z" w16du:dateUtc="2024-12-27T12:31:00Z"/>
          <w:rFonts w:ascii="Arial" w:hAnsi="Arial" w:cs="Arial"/>
          <w:sz w:val="20"/>
          <w:szCs w:val="22"/>
        </w:rPr>
      </w:pPr>
      <w:del w:id="1" w:author="LGD Puszcza Białowieska" w:date="2024-12-27T13:31:00Z" w16du:dateUtc="2024-12-27T12:31:00Z">
        <w:r w:rsidRPr="00BA79A3" w:rsidDel="004E1570">
          <w:rPr>
            <w:rFonts w:ascii="Arial" w:hAnsi="Arial" w:cs="Arial"/>
            <w:caps w:val="0"/>
            <w:sz w:val="20"/>
            <w:szCs w:val="22"/>
          </w:rPr>
          <w:delText xml:space="preserve">Załącznik nr 1 do Uchwały nr </w:delText>
        </w:r>
        <w:r w:rsidR="00C75FA0" w:rsidDel="004E1570">
          <w:rPr>
            <w:rFonts w:ascii="Arial" w:hAnsi="Arial" w:cs="Arial"/>
            <w:caps w:val="0"/>
            <w:sz w:val="20"/>
            <w:szCs w:val="22"/>
          </w:rPr>
          <w:delText>4</w:delText>
        </w:r>
        <w:r w:rsidR="00BD36DF" w:rsidRPr="00BA79A3" w:rsidDel="004E1570">
          <w:rPr>
            <w:rFonts w:ascii="Arial" w:hAnsi="Arial" w:cs="Arial"/>
            <w:caps w:val="0"/>
            <w:sz w:val="20"/>
            <w:szCs w:val="22"/>
          </w:rPr>
          <w:delText>/</w:delText>
        </w:r>
        <w:r w:rsidR="00D56A31" w:rsidDel="004E1570">
          <w:rPr>
            <w:rFonts w:ascii="Arial" w:hAnsi="Arial" w:cs="Arial"/>
            <w:caps w:val="0"/>
            <w:sz w:val="20"/>
            <w:szCs w:val="22"/>
          </w:rPr>
          <w:delText>06</w:delText>
        </w:r>
        <w:r w:rsidR="00BD36DF" w:rsidRPr="00BA79A3" w:rsidDel="004E1570">
          <w:rPr>
            <w:rFonts w:ascii="Arial" w:hAnsi="Arial" w:cs="Arial"/>
            <w:caps w:val="0"/>
            <w:sz w:val="20"/>
            <w:szCs w:val="22"/>
          </w:rPr>
          <w:delText>/20</w:delText>
        </w:r>
        <w:r w:rsidR="00B311E9" w:rsidDel="004E1570">
          <w:rPr>
            <w:rFonts w:ascii="Arial" w:hAnsi="Arial" w:cs="Arial"/>
            <w:caps w:val="0"/>
            <w:sz w:val="20"/>
            <w:szCs w:val="22"/>
          </w:rPr>
          <w:delText>2</w:delText>
        </w:r>
        <w:r w:rsidR="00D56A31" w:rsidDel="004E1570">
          <w:rPr>
            <w:rFonts w:ascii="Arial" w:hAnsi="Arial" w:cs="Arial"/>
            <w:caps w:val="0"/>
            <w:sz w:val="20"/>
            <w:szCs w:val="22"/>
          </w:rPr>
          <w:delText>4</w:delText>
        </w:r>
        <w:r w:rsidRPr="00BA79A3" w:rsidDel="004E1570">
          <w:rPr>
            <w:rFonts w:ascii="Arial" w:hAnsi="Arial" w:cs="Arial"/>
            <w:caps w:val="0"/>
            <w:sz w:val="20"/>
            <w:szCs w:val="22"/>
          </w:rPr>
          <w:delText xml:space="preserve"> </w:delText>
        </w:r>
        <w:r w:rsidR="00C75FA0" w:rsidDel="004E1570">
          <w:rPr>
            <w:rFonts w:ascii="Arial" w:hAnsi="Arial" w:cs="Arial"/>
            <w:caps w:val="0"/>
            <w:sz w:val="20"/>
            <w:szCs w:val="22"/>
          </w:rPr>
          <w:delText>Zarządu</w:delText>
        </w:r>
        <w:r w:rsidR="007F0D62" w:rsidRPr="00BA79A3" w:rsidDel="004E1570">
          <w:rPr>
            <w:rFonts w:ascii="Arial" w:hAnsi="Arial" w:cs="Arial"/>
            <w:caps w:val="0"/>
            <w:sz w:val="20"/>
            <w:szCs w:val="22"/>
          </w:rPr>
          <w:delText xml:space="preserve"> </w:delText>
        </w:r>
        <w:r w:rsidR="00BA1778" w:rsidRPr="00BA79A3" w:rsidDel="004E1570">
          <w:rPr>
            <w:rFonts w:ascii="Arial" w:hAnsi="Arial" w:cs="Arial"/>
            <w:caps w:val="0"/>
            <w:sz w:val="20"/>
          </w:rPr>
          <w:delText>stowarzyszenia</w:delText>
        </w:r>
        <w:r w:rsidR="00774010" w:rsidRPr="00BA79A3" w:rsidDel="004E1570">
          <w:rPr>
            <w:rFonts w:ascii="Arial" w:hAnsi="Arial" w:cs="Arial"/>
            <w:caps w:val="0"/>
            <w:sz w:val="20"/>
          </w:rPr>
          <w:delText xml:space="preserve"> </w:delText>
        </w:r>
        <w:r w:rsidRPr="00BA79A3" w:rsidDel="004E1570">
          <w:rPr>
            <w:rFonts w:ascii="Arial" w:hAnsi="Arial" w:cs="Arial"/>
            <w:caps w:val="0"/>
            <w:sz w:val="20"/>
            <w:szCs w:val="22"/>
          </w:rPr>
          <w:delText>Lokaln</w:delText>
        </w:r>
        <w:r w:rsidR="00BA1778" w:rsidRPr="00BA79A3" w:rsidDel="004E1570">
          <w:rPr>
            <w:rFonts w:ascii="Arial" w:hAnsi="Arial" w:cs="Arial"/>
            <w:caps w:val="0"/>
            <w:sz w:val="20"/>
            <w:szCs w:val="22"/>
          </w:rPr>
          <w:delText>a</w:delText>
        </w:r>
        <w:r w:rsidRPr="00BA79A3" w:rsidDel="004E1570">
          <w:rPr>
            <w:rFonts w:ascii="Arial" w:hAnsi="Arial" w:cs="Arial"/>
            <w:caps w:val="0"/>
            <w:sz w:val="20"/>
            <w:szCs w:val="22"/>
          </w:rPr>
          <w:delText xml:space="preserve"> Grup</w:delText>
        </w:r>
        <w:r w:rsidR="00BA1778" w:rsidRPr="00BA79A3" w:rsidDel="004E1570">
          <w:rPr>
            <w:rFonts w:ascii="Arial" w:hAnsi="Arial" w:cs="Arial"/>
            <w:caps w:val="0"/>
            <w:sz w:val="20"/>
            <w:szCs w:val="22"/>
          </w:rPr>
          <w:delText>a</w:delText>
        </w:r>
        <w:r w:rsidRPr="00BA79A3" w:rsidDel="004E1570">
          <w:rPr>
            <w:rFonts w:ascii="Arial" w:hAnsi="Arial" w:cs="Arial"/>
            <w:caps w:val="0"/>
            <w:sz w:val="20"/>
            <w:szCs w:val="22"/>
          </w:rPr>
          <w:delText xml:space="preserve"> Działania  „Puszcza Białowieska” </w:delText>
        </w:r>
        <w:r w:rsidR="00B22E86" w:rsidRPr="00BA79A3" w:rsidDel="004E1570">
          <w:rPr>
            <w:rFonts w:ascii="Arial" w:hAnsi="Arial" w:cs="Arial"/>
            <w:caps w:val="0"/>
            <w:sz w:val="20"/>
            <w:szCs w:val="22"/>
          </w:rPr>
          <w:delText xml:space="preserve">z dnia </w:delText>
        </w:r>
        <w:r w:rsidR="005A65DA" w:rsidDel="004E1570">
          <w:rPr>
            <w:rFonts w:ascii="Arial" w:hAnsi="Arial" w:cs="Arial"/>
            <w:sz w:val="20"/>
            <w:szCs w:val="22"/>
          </w:rPr>
          <w:delText>1</w:delText>
        </w:r>
        <w:r w:rsidR="00C75FA0" w:rsidDel="004E1570">
          <w:rPr>
            <w:rFonts w:ascii="Arial" w:hAnsi="Arial" w:cs="Arial"/>
            <w:sz w:val="20"/>
            <w:szCs w:val="22"/>
          </w:rPr>
          <w:delText>4</w:delText>
        </w:r>
        <w:r w:rsidR="00BD36DF" w:rsidRPr="00BA79A3" w:rsidDel="004E1570">
          <w:rPr>
            <w:rFonts w:ascii="Arial" w:hAnsi="Arial" w:cs="Arial"/>
            <w:sz w:val="20"/>
            <w:szCs w:val="22"/>
          </w:rPr>
          <w:delText>.</w:delText>
        </w:r>
        <w:r w:rsidR="00D56A31" w:rsidDel="004E1570">
          <w:rPr>
            <w:rFonts w:ascii="Arial" w:hAnsi="Arial" w:cs="Arial"/>
            <w:sz w:val="20"/>
            <w:szCs w:val="22"/>
          </w:rPr>
          <w:delText>06</w:delText>
        </w:r>
        <w:r w:rsidR="00BD36DF" w:rsidRPr="00BA79A3" w:rsidDel="004E1570">
          <w:rPr>
            <w:rFonts w:ascii="Arial" w:hAnsi="Arial" w:cs="Arial"/>
            <w:sz w:val="20"/>
            <w:szCs w:val="22"/>
          </w:rPr>
          <w:delText>.20</w:delText>
        </w:r>
        <w:r w:rsidR="00B311E9" w:rsidDel="004E1570">
          <w:rPr>
            <w:rFonts w:ascii="Arial" w:hAnsi="Arial" w:cs="Arial"/>
            <w:sz w:val="20"/>
            <w:szCs w:val="22"/>
          </w:rPr>
          <w:delText>2</w:delText>
        </w:r>
        <w:r w:rsidR="00D56A31" w:rsidDel="004E1570">
          <w:rPr>
            <w:rFonts w:ascii="Arial" w:hAnsi="Arial" w:cs="Arial"/>
            <w:sz w:val="20"/>
            <w:szCs w:val="22"/>
          </w:rPr>
          <w:delText>4</w:delText>
        </w:r>
        <w:r w:rsidRPr="00BA79A3" w:rsidDel="004E1570">
          <w:rPr>
            <w:rFonts w:ascii="Arial" w:hAnsi="Arial" w:cs="Arial"/>
            <w:caps w:val="0"/>
            <w:sz w:val="20"/>
            <w:szCs w:val="22"/>
          </w:rPr>
          <w:delText>r</w:delText>
        </w:r>
        <w:r w:rsidRPr="00BA79A3" w:rsidDel="004E1570">
          <w:rPr>
            <w:rFonts w:ascii="Arial" w:hAnsi="Arial" w:cs="Arial"/>
            <w:sz w:val="20"/>
            <w:szCs w:val="22"/>
          </w:rPr>
          <w:delText>.</w:delText>
        </w:r>
        <w:r w:rsidR="00243F7D" w:rsidRPr="00BA79A3" w:rsidDel="004E1570">
          <w:rPr>
            <w:rFonts w:ascii="Arial" w:hAnsi="Arial" w:cs="Arial"/>
            <w:sz w:val="20"/>
            <w:szCs w:val="22"/>
          </w:rPr>
          <w:delText xml:space="preserve"> </w:delText>
        </w:r>
      </w:del>
    </w:p>
    <w:p w14:paraId="15F6AE88" w14:textId="57A5789E" w:rsidR="00C150DA" w:rsidRPr="00BA79A3" w:rsidDel="004E1570" w:rsidRDefault="00C150DA" w:rsidP="00E11C2F">
      <w:pPr>
        <w:pStyle w:val="Tytuaktu"/>
        <w:numPr>
          <w:ilvl w:val="0"/>
          <w:numId w:val="0"/>
        </w:numPr>
        <w:pBdr>
          <w:top w:val="single" w:sz="4" w:space="1" w:color="auto"/>
          <w:left w:val="single" w:sz="4" w:space="4" w:color="auto"/>
          <w:bottom w:val="single" w:sz="4" w:space="1" w:color="auto"/>
          <w:right w:val="single" w:sz="4" w:space="4" w:color="auto"/>
        </w:pBdr>
        <w:shd w:val="clear" w:color="auto" w:fill="B6DDE8"/>
        <w:spacing w:after="0" w:line="300" w:lineRule="auto"/>
        <w:rPr>
          <w:del w:id="2" w:author="LGD Puszcza Białowieska" w:date="2024-12-27T13:31:00Z" w16du:dateUtc="2024-12-27T12:31:00Z"/>
          <w:rFonts w:ascii="Arial" w:hAnsi="Arial" w:cs="Arial"/>
          <w:bCs/>
          <w:i/>
          <w:sz w:val="20"/>
        </w:rPr>
      </w:pPr>
      <w:del w:id="3" w:author="LGD Puszcza Białowieska" w:date="2024-12-27T13:31:00Z" w16du:dateUtc="2024-12-27T12:31:00Z">
        <w:r w:rsidRPr="00BA79A3" w:rsidDel="004E1570">
          <w:rPr>
            <w:rFonts w:ascii="Arial" w:hAnsi="Arial" w:cs="Arial"/>
            <w:caps w:val="0"/>
            <w:sz w:val="20"/>
            <w:szCs w:val="22"/>
          </w:rPr>
          <w:delText xml:space="preserve">w sprawie </w:delText>
        </w:r>
        <w:r w:rsidR="000F489F" w:rsidRPr="00BA79A3" w:rsidDel="004E1570">
          <w:rPr>
            <w:rFonts w:ascii="Arial" w:hAnsi="Arial" w:cs="Arial"/>
            <w:caps w:val="0"/>
            <w:sz w:val="20"/>
            <w:szCs w:val="22"/>
          </w:rPr>
          <w:delText>przyjęcia</w:delText>
        </w:r>
        <w:r w:rsidR="00243F7D" w:rsidRPr="00BA79A3" w:rsidDel="004E1570">
          <w:rPr>
            <w:rFonts w:ascii="Arial" w:hAnsi="Arial" w:cs="Arial"/>
            <w:caps w:val="0"/>
            <w:sz w:val="20"/>
            <w:szCs w:val="22"/>
          </w:rPr>
          <w:delText xml:space="preserve"> Lokalnych </w:delText>
        </w:r>
        <w:r w:rsidR="00996302" w:rsidDel="004E1570">
          <w:rPr>
            <w:rFonts w:ascii="Arial" w:hAnsi="Arial" w:cs="Arial"/>
            <w:caps w:val="0"/>
            <w:sz w:val="20"/>
            <w:szCs w:val="22"/>
          </w:rPr>
          <w:delText>k</w:delText>
        </w:r>
        <w:r w:rsidR="00243F7D" w:rsidRPr="00BA79A3" w:rsidDel="004E1570">
          <w:rPr>
            <w:rFonts w:ascii="Arial" w:hAnsi="Arial" w:cs="Arial"/>
            <w:caps w:val="0"/>
            <w:sz w:val="20"/>
            <w:szCs w:val="22"/>
          </w:rPr>
          <w:delText>ryteri</w:delText>
        </w:r>
        <w:r w:rsidR="00D65848" w:rsidDel="004E1570">
          <w:rPr>
            <w:rFonts w:ascii="Arial" w:hAnsi="Arial" w:cs="Arial"/>
            <w:caps w:val="0"/>
            <w:sz w:val="20"/>
            <w:szCs w:val="22"/>
          </w:rPr>
          <w:delText>ów</w:delText>
        </w:r>
        <w:r w:rsidR="00243F7D" w:rsidRPr="00BA79A3" w:rsidDel="004E1570">
          <w:rPr>
            <w:rFonts w:ascii="Arial" w:hAnsi="Arial" w:cs="Arial"/>
            <w:caps w:val="0"/>
            <w:sz w:val="20"/>
            <w:szCs w:val="22"/>
          </w:rPr>
          <w:delText xml:space="preserve"> </w:delText>
        </w:r>
        <w:r w:rsidR="00996302" w:rsidDel="004E1570">
          <w:rPr>
            <w:rFonts w:ascii="Arial" w:hAnsi="Arial" w:cs="Arial"/>
            <w:caps w:val="0"/>
            <w:sz w:val="20"/>
            <w:szCs w:val="22"/>
          </w:rPr>
          <w:delText>w</w:delText>
        </w:r>
        <w:r w:rsidR="00243F7D" w:rsidRPr="00BA79A3" w:rsidDel="004E1570">
          <w:rPr>
            <w:rFonts w:ascii="Arial" w:hAnsi="Arial" w:cs="Arial"/>
            <w:caps w:val="0"/>
            <w:sz w:val="20"/>
            <w:szCs w:val="22"/>
          </w:rPr>
          <w:delText xml:space="preserve">yboru </w:delText>
        </w:r>
        <w:r w:rsidR="00996302" w:rsidDel="004E1570">
          <w:rPr>
            <w:rFonts w:ascii="Arial" w:hAnsi="Arial" w:cs="Arial"/>
            <w:caps w:val="0"/>
            <w:sz w:val="20"/>
            <w:szCs w:val="22"/>
          </w:rPr>
          <w:delText>o</w:delText>
        </w:r>
        <w:r w:rsidR="00243F7D" w:rsidRPr="00BA79A3" w:rsidDel="004E1570">
          <w:rPr>
            <w:rFonts w:ascii="Arial" w:hAnsi="Arial" w:cs="Arial"/>
            <w:caps w:val="0"/>
            <w:sz w:val="20"/>
            <w:szCs w:val="22"/>
          </w:rPr>
          <w:delText>peracji</w:delText>
        </w:r>
      </w:del>
    </w:p>
    <w:p w14:paraId="33925CA4" w14:textId="77777777" w:rsidR="00CE4E9F" w:rsidRDefault="00CE4E9F" w:rsidP="00D95AFC">
      <w:pPr>
        <w:spacing w:before="120" w:after="0" w:line="240" w:lineRule="auto"/>
        <w:jc w:val="right"/>
        <w:rPr>
          <w:b/>
          <w:i/>
          <w:color w:val="0070C0"/>
          <w:lang w:eastAsia="pl-PL"/>
        </w:rPr>
      </w:pPr>
    </w:p>
    <w:p w14:paraId="370BC1A9" w14:textId="77777777" w:rsidR="00C150DA" w:rsidRPr="006E0157" w:rsidRDefault="00C150DA" w:rsidP="00D95AFC">
      <w:pPr>
        <w:spacing w:before="120" w:after="0" w:line="240" w:lineRule="auto"/>
        <w:jc w:val="center"/>
        <w:rPr>
          <w:b/>
          <w:lang w:eastAsia="pl-PL"/>
        </w:rPr>
      </w:pPr>
      <w:r w:rsidRPr="006E0157">
        <w:rPr>
          <w:b/>
          <w:lang w:eastAsia="pl-PL"/>
        </w:rPr>
        <w:t>LOKALNE KRYTERIA WYBORU OPERACJI</w:t>
      </w:r>
      <w:r w:rsidR="00721F1A">
        <w:rPr>
          <w:b/>
          <w:lang w:eastAsia="pl-PL"/>
        </w:rPr>
        <w:t xml:space="preserve"> </w:t>
      </w:r>
    </w:p>
    <w:p w14:paraId="5911310F" w14:textId="77777777" w:rsidR="00C150DA" w:rsidRPr="006E0157" w:rsidRDefault="00C150DA" w:rsidP="00D95AFC">
      <w:pPr>
        <w:spacing w:after="0" w:line="240" w:lineRule="auto"/>
        <w:rPr>
          <w:b/>
          <w:bCs/>
          <w:sz w:val="16"/>
          <w:szCs w:val="16"/>
          <w:lang w:eastAsia="pl-PL"/>
        </w:rPr>
      </w:pPr>
    </w:p>
    <w:p w14:paraId="75FCA3DF" w14:textId="77777777" w:rsidR="00650BF0" w:rsidRDefault="00650BF0" w:rsidP="00D95AFC">
      <w:pPr>
        <w:spacing w:after="0" w:line="240" w:lineRule="auto"/>
        <w:jc w:val="center"/>
        <w:rPr>
          <w:b/>
          <w:i/>
        </w:rPr>
      </w:pPr>
    </w:p>
    <w:p w14:paraId="782796D2" w14:textId="77777777" w:rsidR="00650BF0" w:rsidRDefault="00650BF0" w:rsidP="00D95AFC">
      <w:pPr>
        <w:spacing w:after="0" w:line="240" w:lineRule="auto"/>
        <w:jc w:val="center"/>
        <w:rPr>
          <w:b/>
          <w:i/>
        </w:rPr>
      </w:pPr>
    </w:p>
    <w:p w14:paraId="3511170B" w14:textId="62A875E4" w:rsidR="00C150DA" w:rsidRPr="00207855" w:rsidRDefault="00AA70E5" w:rsidP="009F2D27">
      <w:pPr>
        <w:pStyle w:val="Default"/>
        <w:jc w:val="center"/>
        <w:rPr>
          <w:rFonts w:asciiTheme="minorHAnsi" w:hAnsiTheme="minorHAnsi" w:cstheme="minorHAnsi"/>
          <w:b/>
          <w:bCs/>
          <w:lang w:eastAsia="pl-PL"/>
        </w:rPr>
      </w:pPr>
      <w:r w:rsidRPr="00207855">
        <w:rPr>
          <w:rFonts w:asciiTheme="minorHAnsi" w:hAnsiTheme="minorHAnsi" w:cstheme="minorHAnsi"/>
          <w:b/>
        </w:rPr>
        <w:t>Lokalne kryteria oceny operacji dla działań</w:t>
      </w:r>
      <w:r w:rsidR="00C150DA" w:rsidRPr="00207855">
        <w:rPr>
          <w:rFonts w:asciiTheme="minorHAnsi" w:hAnsiTheme="minorHAnsi" w:cstheme="minorHAnsi"/>
          <w:b/>
        </w:rPr>
        <w:t xml:space="preserve"> </w:t>
      </w:r>
      <w:r w:rsidR="002F4450" w:rsidRPr="00207855">
        <w:rPr>
          <w:rFonts w:asciiTheme="minorHAnsi" w:hAnsiTheme="minorHAnsi" w:cstheme="minorHAnsi"/>
          <w:b/>
          <w:bCs/>
        </w:rPr>
        <w:t xml:space="preserve">FEPD.05.04 Lokalna kultura i turystyka i FEPD.10.01 Lokalna energia odnawialna w ramach </w:t>
      </w:r>
      <w:r w:rsidR="002F4450" w:rsidRPr="00207855">
        <w:rPr>
          <w:rFonts w:asciiTheme="minorHAnsi" w:hAnsiTheme="minorHAnsi" w:cstheme="minorHAnsi"/>
          <w:b/>
          <w:bCs/>
          <w:lang w:eastAsia="pl-PL"/>
        </w:rPr>
        <w:t>Programu Fundusze Europejskie dla Podlaskiego 2021-2027</w:t>
      </w:r>
    </w:p>
    <w:p w14:paraId="54058B74" w14:textId="77777777" w:rsidR="002F4450" w:rsidRPr="002F4450" w:rsidRDefault="002F4450" w:rsidP="002F4450">
      <w:pPr>
        <w:pStyle w:val="Default"/>
        <w:rPr>
          <w:b/>
          <w:bCs/>
        </w:rPr>
      </w:pPr>
    </w:p>
    <w:tbl>
      <w:tblPr>
        <w:tblW w:w="4943" w:type="pct"/>
        <w:tblInd w:w="10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2607"/>
        <w:gridCol w:w="5609"/>
        <w:gridCol w:w="4239"/>
        <w:gridCol w:w="2738"/>
      </w:tblGrid>
      <w:tr w:rsidR="00C150DA" w:rsidRPr="006E0157" w14:paraId="491A8B27" w14:textId="77777777" w:rsidTr="00D56A31">
        <w:trPr>
          <w:trHeight w:val="404"/>
        </w:trPr>
        <w:tc>
          <w:tcPr>
            <w:tcW w:w="5000" w:type="pct"/>
            <w:gridSpan w:val="4"/>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6917DEE6" w14:textId="4F90A013" w:rsidR="000061A4" w:rsidRPr="00207855" w:rsidRDefault="00207855" w:rsidP="00D258C4">
            <w:pPr>
              <w:spacing w:after="0" w:line="240" w:lineRule="auto"/>
              <w:jc w:val="center"/>
              <w:rPr>
                <w:rFonts w:cs="Arial"/>
                <w:b/>
              </w:rPr>
            </w:pPr>
            <w:r w:rsidRPr="00446E0A">
              <w:rPr>
                <w:rFonts w:cs="Arial"/>
                <w:b/>
              </w:rPr>
              <w:t xml:space="preserve">Przedsięwzięcie </w:t>
            </w:r>
            <w:r w:rsidR="007B2406" w:rsidRPr="00207855">
              <w:rPr>
                <w:rFonts w:cs="Arial"/>
                <w:b/>
              </w:rPr>
              <w:t xml:space="preserve">3.5. Dziedzictwo kulturowe LGD wsparciem potencjału turystycznego. Typ projektu: </w:t>
            </w:r>
            <w:r w:rsidR="00D779AF" w:rsidRPr="00207855">
              <w:rPr>
                <w:rFonts w:cs="Arial"/>
                <w:b/>
              </w:rPr>
              <w:t xml:space="preserve">2. </w:t>
            </w:r>
            <w:r w:rsidR="00D779AF" w:rsidRPr="00207855">
              <w:rPr>
                <w:b/>
                <w:spacing w:val="-1"/>
              </w:rPr>
              <w:t>Ochrona,</w:t>
            </w:r>
            <w:r w:rsidR="00D779AF" w:rsidRPr="00207855">
              <w:rPr>
                <w:b/>
              </w:rPr>
              <w:t xml:space="preserve"> </w:t>
            </w:r>
            <w:r w:rsidR="00D779AF" w:rsidRPr="00207855">
              <w:rPr>
                <w:b/>
                <w:spacing w:val="-1"/>
              </w:rPr>
              <w:t>rozwój</w:t>
            </w:r>
            <w:r w:rsidR="00D779AF" w:rsidRPr="00207855">
              <w:rPr>
                <w:b/>
              </w:rPr>
              <w:t xml:space="preserve"> i </w:t>
            </w:r>
            <w:r w:rsidR="00D779AF" w:rsidRPr="00207855">
              <w:rPr>
                <w:b/>
                <w:spacing w:val="-1"/>
              </w:rPr>
              <w:t>promowanie</w:t>
            </w:r>
            <w:r w:rsidR="00D779AF" w:rsidRPr="00207855">
              <w:rPr>
                <w:b/>
              </w:rPr>
              <w:t xml:space="preserve"> </w:t>
            </w:r>
            <w:r w:rsidR="00D779AF" w:rsidRPr="00207855">
              <w:rPr>
                <w:b/>
                <w:spacing w:val="-1"/>
              </w:rPr>
              <w:t>dziedzictwa</w:t>
            </w:r>
            <w:r w:rsidR="00D779AF" w:rsidRPr="00207855">
              <w:rPr>
                <w:b/>
              </w:rPr>
              <w:t xml:space="preserve"> </w:t>
            </w:r>
            <w:r w:rsidR="00D779AF" w:rsidRPr="00207855">
              <w:rPr>
                <w:b/>
                <w:spacing w:val="-1"/>
              </w:rPr>
              <w:t xml:space="preserve">kulturowego </w:t>
            </w:r>
            <w:r w:rsidR="00D779AF" w:rsidRPr="00207855">
              <w:rPr>
                <w:b/>
              </w:rPr>
              <w:t>i usług</w:t>
            </w:r>
            <w:r w:rsidR="00D779AF" w:rsidRPr="00207855">
              <w:rPr>
                <w:b/>
                <w:spacing w:val="-3"/>
              </w:rPr>
              <w:t xml:space="preserve"> </w:t>
            </w:r>
            <w:r w:rsidR="00D779AF" w:rsidRPr="00207855">
              <w:rPr>
                <w:b/>
              </w:rPr>
              <w:t>w</w:t>
            </w:r>
            <w:r w:rsidR="00D779AF" w:rsidRPr="00207855">
              <w:rPr>
                <w:b/>
                <w:spacing w:val="1"/>
              </w:rPr>
              <w:t xml:space="preserve"> </w:t>
            </w:r>
            <w:r w:rsidR="00D779AF" w:rsidRPr="00207855">
              <w:rPr>
                <w:b/>
                <w:spacing w:val="-1"/>
              </w:rPr>
              <w:t>dziedzinie</w:t>
            </w:r>
            <w:r w:rsidR="00D779AF" w:rsidRPr="00207855">
              <w:rPr>
                <w:b/>
              </w:rPr>
              <w:t xml:space="preserve"> </w:t>
            </w:r>
            <w:r w:rsidR="00D779AF" w:rsidRPr="00207855">
              <w:rPr>
                <w:b/>
                <w:spacing w:val="-1"/>
              </w:rPr>
              <w:t>kultury</w:t>
            </w:r>
            <w:r w:rsidR="00AA70E5" w:rsidRPr="00207855">
              <w:rPr>
                <w:b/>
                <w:spacing w:val="-1"/>
              </w:rPr>
              <w:t>.</w:t>
            </w:r>
          </w:p>
          <w:p w14:paraId="53CF0C5F" w14:textId="23E2BAB9" w:rsidR="00C150DA" w:rsidRPr="00207855" w:rsidRDefault="00C150DA" w:rsidP="000E7BDE">
            <w:pPr>
              <w:spacing w:after="0" w:line="240" w:lineRule="auto"/>
              <w:jc w:val="center"/>
              <w:rPr>
                <w:b/>
              </w:rPr>
            </w:pPr>
            <w:r w:rsidRPr="00207855">
              <w:rPr>
                <w:rFonts w:cs="Arial"/>
                <w:b/>
              </w:rPr>
              <w:t>(</w:t>
            </w:r>
            <w:r w:rsidR="000061A4" w:rsidRPr="00207855">
              <w:rPr>
                <w:rFonts w:cs="Arial"/>
                <w:b/>
              </w:rPr>
              <w:t>Maksymalna liczba punktów:</w:t>
            </w:r>
            <w:r w:rsidR="00831421" w:rsidRPr="00207855">
              <w:rPr>
                <w:rFonts w:cs="Arial"/>
                <w:b/>
              </w:rPr>
              <w:t xml:space="preserve"> 23 </w:t>
            </w:r>
            <w:r w:rsidRPr="00207855">
              <w:rPr>
                <w:rFonts w:cs="Arial"/>
                <w:b/>
              </w:rPr>
              <w:t xml:space="preserve">pkt.  </w:t>
            </w:r>
            <w:r w:rsidR="000061A4" w:rsidRPr="00207855">
              <w:rPr>
                <w:b/>
                <w:lang w:eastAsia="pl-PL"/>
              </w:rPr>
              <w:t>Minimalna liczba punktów warunkująca wybór operacji</w:t>
            </w:r>
            <w:r w:rsidR="00F367A6" w:rsidRPr="00207855">
              <w:rPr>
                <w:b/>
                <w:lang w:eastAsia="pl-PL"/>
              </w:rPr>
              <w:t>:</w:t>
            </w:r>
            <w:r w:rsidR="00D642C5" w:rsidRPr="00207855">
              <w:rPr>
                <w:b/>
                <w:lang w:eastAsia="pl-PL"/>
              </w:rPr>
              <w:t xml:space="preserve"> </w:t>
            </w:r>
            <w:r w:rsidR="0071561A" w:rsidRPr="00207855">
              <w:rPr>
                <w:rFonts w:cs="Arial"/>
                <w:b/>
              </w:rPr>
              <w:t>9</w:t>
            </w:r>
            <w:r w:rsidRPr="00207855">
              <w:rPr>
                <w:rFonts w:cs="Arial"/>
                <w:b/>
              </w:rPr>
              <w:t xml:space="preserve"> pkt.)</w:t>
            </w:r>
          </w:p>
        </w:tc>
      </w:tr>
      <w:tr w:rsidR="00092C40" w:rsidRPr="006E0157" w14:paraId="26366C5C" w14:textId="77777777" w:rsidTr="00D56A31">
        <w:trPr>
          <w:trHeight w:val="336"/>
        </w:trPr>
        <w:tc>
          <w:tcPr>
            <w:tcW w:w="858"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1A592D90" w14:textId="77777777" w:rsidR="00C150DA" w:rsidRPr="006E0157" w:rsidRDefault="00C150DA" w:rsidP="00D34D5E">
            <w:pPr>
              <w:spacing w:after="0" w:line="240" w:lineRule="auto"/>
              <w:jc w:val="center"/>
              <w:rPr>
                <w:b/>
                <w:bCs/>
                <w:sz w:val="18"/>
                <w:szCs w:val="18"/>
              </w:rPr>
            </w:pPr>
            <w:r w:rsidRPr="006E0157">
              <w:rPr>
                <w:b/>
                <w:bCs/>
                <w:sz w:val="18"/>
                <w:szCs w:val="18"/>
              </w:rPr>
              <w:t>Kryterium:</w:t>
            </w:r>
          </w:p>
        </w:tc>
        <w:tc>
          <w:tcPr>
            <w:tcW w:w="1846"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6A35B158" w14:textId="77777777" w:rsidR="00C150DA" w:rsidRPr="006E0157" w:rsidRDefault="00C150DA" w:rsidP="00D34D5E">
            <w:pPr>
              <w:spacing w:after="0" w:line="240" w:lineRule="auto"/>
              <w:jc w:val="center"/>
              <w:rPr>
                <w:sz w:val="18"/>
                <w:szCs w:val="18"/>
              </w:rPr>
            </w:pPr>
            <w:r w:rsidRPr="006E0157">
              <w:rPr>
                <w:sz w:val="18"/>
                <w:szCs w:val="18"/>
              </w:rPr>
              <w:t>Opis kryteriów:</w:t>
            </w:r>
          </w:p>
        </w:tc>
        <w:tc>
          <w:tcPr>
            <w:tcW w:w="1395"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28E17A7A" w14:textId="77777777" w:rsidR="00C150DA" w:rsidRPr="006E0157" w:rsidRDefault="00C150DA" w:rsidP="00D34D5E">
            <w:pPr>
              <w:spacing w:after="0" w:line="240" w:lineRule="auto"/>
              <w:jc w:val="center"/>
              <w:rPr>
                <w:sz w:val="18"/>
                <w:szCs w:val="18"/>
              </w:rPr>
            </w:pPr>
            <w:r w:rsidRPr="006E0157">
              <w:rPr>
                <w:sz w:val="18"/>
                <w:szCs w:val="18"/>
              </w:rPr>
              <w:t>Punktacja:</w:t>
            </w:r>
          </w:p>
        </w:tc>
        <w:tc>
          <w:tcPr>
            <w:tcW w:w="901"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6D24574F" w14:textId="77777777" w:rsidR="00C150DA" w:rsidRPr="006E0157" w:rsidRDefault="00C150DA" w:rsidP="00D34D5E">
            <w:pPr>
              <w:spacing w:after="0" w:line="240" w:lineRule="auto"/>
              <w:jc w:val="center"/>
              <w:rPr>
                <w:sz w:val="18"/>
                <w:szCs w:val="18"/>
              </w:rPr>
            </w:pPr>
            <w:r w:rsidRPr="006E0157">
              <w:rPr>
                <w:sz w:val="18"/>
                <w:szCs w:val="18"/>
              </w:rPr>
              <w:t>Źródło weryfikacji:</w:t>
            </w:r>
          </w:p>
        </w:tc>
      </w:tr>
      <w:tr w:rsidR="00D56A31" w:rsidRPr="006E0157" w14:paraId="68465F2C"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8" w:type="pct"/>
            <w:tcBorders>
              <w:top w:val="single" w:sz="12" w:space="0" w:color="auto"/>
              <w:left w:val="single" w:sz="12" w:space="0" w:color="auto"/>
              <w:bottom w:val="single" w:sz="4" w:space="0" w:color="auto"/>
              <w:right w:val="single" w:sz="8" w:space="0" w:color="auto"/>
            </w:tcBorders>
            <w:tcMar>
              <w:top w:w="0" w:type="dxa"/>
              <w:left w:w="108" w:type="dxa"/>
              <w:bottom w:w="0" w:type="dxa"/>
              <w:right w:w="108" w:type="dxa"/>
            </w:tcMar>
          </w:tcPr>
          <w:p w14:paraId="15E9A26D" w14:textId="691A3A8F" w:rsidR="00092C40" w:rsidRPr="00775A50" w:rsidRDefault="00092C40" w:rsidP="00775A50">
            <w:pPr>
              <w:pStyle w:val="Akapitzlist"/>
              <w:numPr>
                <w:ilvl w:val="0"/>
                <w:numId w:val="35"/>
              </w:numPr>
              <w:spacing w:after="0" w:line="240" w:lineRule="auto"/>
              <w:ind w:left="181" w:hanging="142"/>
              <w:rPr>
                <w:b/>
                <w:bCs/>
                <w:sz w:val="18"/>
                <w:szCs w:val="18"/>
              </w:rPr>
            </w:pPr>
            <w:r w:rsidRPr="00775A50">
              <w:rPr>
                <w:b/>
                <w:bCs/>
                <w:sz w:val="18"/>
                <w:szCs w:val="18"/>
              </w:rPr>
              <w:t>Doradztwo LGD</w:t>
            </w:r>
          </w:p>
        </w:tc>
        <w:tc>
          <w:tcPr>
            <w:tcW w:w="1846" w:type="pct"/>
            <w:tcBorders>
              <w:top w:val="single" w:sz="12" w:space="0" w:color="auto"/>
              <w:left w:val="nil"/>
              <w:bottom w:val="single" w:sz="4" w:space="0" w:color="auto"/>
              <w:right w:val="single" w:sz="8" w:space="0" w:color="auto"/>
            </w:tcBorders>
            <w:tcMar>
              <w:top w:w="0" w:type="dxa"/>
              <w:left w:w="108" w:type="dxa"/>
              <w:bottom w:w="0" w:type="dxa"/>
              <w:right w:w="108" w:type="dxa"/>
            </w:tcMar>
          </w:tcPr>
          <w:p w14:paraId="3F08F31C" w14:textId="77777777" w:rsidR="00092C40" w:rsidRPr="006E0157" w:rsidRDefault="00092C40" w:rsidP="00887E7F">
            <w:pPr>
              <w:spacing w:after="0" w:line="240" w:lineRule="auto"/>
              <w:jc w:val="both"/>
              <w:rPr>
                <w:sz w:val="18"/>
                <w:szCs w:val="18"/>
              </w:rPr>
            </w:pPr>
            <w:r w:rsidRPr="006E0157">
              <w:rPr>
                <w:sz w:val="18"/>
                <w:szCs w:val="18"/>
              </w:rPr>
              <w:t>Preferuje się wnioskodawców korzystających ze wsparcia doradczego oferowanego przez biuro LGD</w:t>
            </w:r>
            <w:r>
              <w:rPr>
                <w:sz w:val="18"/>
                <w:szCs w:val="18"/>
              </w:rPr>
              <w:t>.</w:t>
            </w:r>
          </w:p>
        </w:tc>
        <w:tc>
          <w:tcPr>
            <w:tcW w:w="1395" w:type="pct"/>
            <w:tcBorders>
              <w:top w:val="single" w:sz="12" w:space="0" w:color="auto"/>
              <w:left w:val="nil"/>
              <w:bottom w:val="single" w:sz="4" w:space="0" w:color="auto"/>
              <w:right w:val="single" w:sz="8" w:space="0" w:color="auto"/>
            </w:tcBorders>
            <w:tcMar>
              <w:top w:w="0" w:type="dxa"/>
              <w:left w:w="108" w:type="dxa"/>
              <w:bottom w:w="0" w:type="dxa"/>
              <w:right w:w="108" w:type="dxa"/>
            </w:tcMar>
          </w:tcPr>
          <w:p w14:paraId="556345E6" w14:textId="77777777" w:rsidR="00092C40" w:rsidRPr="006E0157" w:rsidRDefault="00092C40" w:rsidP="00887E7F">
            <w:pPr>
              <w:spacing w:after="0" w:line="240" w:lineRule="auto"/>
              <w:jc w:val="both"/>
              <w:rPr>
                <w:sz w:val="18"/>
                <w:szCs w:val="18"/>
              </w:rPr>
            </w:pPr>
            <w:r w:rsidRPr="006E0157">
              <w:rPr>
                <w:sz w:val="18"/>
                <w:szCs w:val="18"/>
              </w:rPr>
              <w:t>6 pkt - wnioskodawca korzystał z doradztwa biura LGD na etapie wnioskowania od momentu ogłoszenia o naborze wniosków, nie później niż 3dni robocze przed upływem terminu przyjmowania wniosków</w:t>
            </w:r>
          </w:p>
          <w:p w14:paraId="5C7D6264" w14:textId="77777777" w:rsidR="00092C40" w:rsidRPr="006E0157" w:rsidRDefault="00092C40" w:rsidP="00887E7F">
            <w:pPr>
              <w:spacing w:after="0" w:line="240" w:lineRule="auto"/>
              <w:rPr>
                <w:sz w:val="18"/>
                <w:szCs w:val="18"/>
              </w:rPr>
            </w:pPr>
            <w:r w:rsidRPr="006E0157">
              <w:rPr>
                <w:sz w:val="18"/>
                <w:szCs w:val="18"/>
              </w:rPr>
              <w:t>0 pkt - wnioskodawca nie korzystał z doradztwa biura LGD na etapie wnioskowania</w:t>
            </w:r>
          </w:p>
        </w:tc>
        <w:tc>
          <w:tcPr>
            <w:tcW w:w="901" w:type="pct"/>
            <w:tcBorders>
              <w:top w:val="single" w:sz="12" w:space="0" w:color="auto"/>
              <w:left w:val="nil"/>
              <w:bottom w:val="single" w:sz="4" w:space="0" w:color="auto"/>
              <w:right w:val="single" w:sz="12" w:space="0" w:color="auto"/>
            </w:tcBorders>
            <w:tcMar>
              <w:top w:w="0" w:type="dxa"/>
              <w:left w:w="108" w:type="dxa"/>
              <w:bottom w:w="0" w:type="dxa"/>
              <w:right w:w="108" w:type="dxa"/>
            </w:tcMar>
          </w:tcPr>
          <w:p w14:paraId="51348E5D" w14:textId="5A5E8113" w:rsidR="00092C40" w:rsidRPr="006E0157" w:rsidRDefault="00092C40" w:rsidP="00887E7F">
            <w:pPr>
              <w:spacing w:after="0" w:line="240" w:lineRule="auto"/>
              <w:rPr>
                <w:sz w:val="18"/>
                <w:szCs w:val="18"/>
              </w:rPr>
            </w:pPr>
            <w:r w:rsidRPr="006E0157">
              <w:rPr>
                <w:sz w:val="18"/>
                <w:szCs w:val="18"/>
              </w:rPr>
              <w:t>Dokumentacja LGD (np. karta doradztwa)</w:t>
            </w:r>
          </w:p>
        </w:tc>
      </w:tr>
      <w:tr w:rsidR="00092C40" w:rsidRPr="006E0157" w14:paraId="6F133C86"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3"/>
        </w:trPr>
        <w:tc>
          <w:tcPr>
            <w:tcW w:w="858" w:type="pct"/>
            <w:tcBorders>
              <w:top w:val="single" w:sz="4" w:space="0" w:color="auto"/>
              <w:left w:val="single" w:sz="12" w:space="0" w:color="auto"/>
              <w:bottom w:val="single" w:sz="12" w:space="0" w:color="auto"/>
              <w:right w:val="single" w:sz="8" w:space="0" w:color="auto"/>
            </w:tcBorders>
            <w:tcMar>
              <w:top w:w="0" w:type="dxa"/>
              <w:left w:w="108" w:type="dxa"/>
              <w:bottom w:w="0" w:type="dxa"/>
              <w:right w:w="108" w:type="dxa"/>
            </w:tcMar>
          </w:tcPr>
          <w:p w14:paraId="2E305B92" w14:textId="35332228" w:rsidR="00092C40" w:rsidRPr="00775A50" w:rsidRDefault="00092C40" w:rsidP="00775A50">
            <w:pPr>
              <w:pStyle w:val="Akapitzlist"/>
              <w:numPr>
                <w:ilvl w:val="0"/>
                <w:numId w:val="35"/>
              </w:numPr>
              <w:spacing w:after="0" w:line="240" w:lineRule="auto"/>
              <w:ind w:left="181" w:hanging="142"/>
              <w:jc w:val="both"/>
              <w:rPr>
                <w:b/>
                <w:bCs/>
                <w:sz w:val="18"/>
                <w:szCs w:val="18"/>
              </w:rPr>
            </w:pPr>
            <w:r w:rsidRPr="00775A50">
              <w:rPr>
                <w:b/>
                <w:bCs/>
                <w:sz w:val="18"/>
                <w:szCs w:val="18"/>
              </w:rPr>
              <w:t>Realizacja projektu przez partnerów społecznych lub organizacje pozarządowe</w:t>
            </w:r>
          </w:p>
        </w:tc>
        <w:tc>
          <w:tcPr>
            <w:tcW w:w="1846" w:type="pct"/>
            <w:tcBorders>
              <w:top w:val="single" w:sz="4" w:space="0" w:color="auto"/>
              <w:left w:val="nil"/>
              <w:bottom w:val="single" w:sz="12" w:space="0" w:color="auto"/>
              <w:right w:val="single" w:sz="8" w:space="0" w:color="auto"/>
            </w:tcBorders>
            <w:tcMar>
              <w:top w:w="0" w:type="dxa"/>
              <w:left w:w="108" w:type="dxa"/>
              <w:bottom w:w="0" w:type="dxa"/>
              <w:right w:w="108" w:type="dxa"/>
            </w:tcMar>
          </w:tcPr>
          <w:p w14:paraId="78EAE14A" w14:textId="651D9698" w:rsidR="00092C40" w:rsidRPr="00F40953" w:rsidRDefault="00092C40" w:rsidP="00887E7F">
            <w:pPr>
              <w:spacing w:after="0" w:line="240" w:lineRule="auto"/>
              <w:jc w:val="both"/>
              <w:rPr>
                <w:sz w:val="18"/>
                <w:szCs w:val="18"/>
              </w:rPr>
            </w:pPr>
            <w:r w:rsidRPr="00F40953">
              <w:rPr>
                <w:sz w:val="18"/>
                <w:szCs w:val="18"/>
              </w:rPr>
              <w:t>Preferuje się projekty realizowane przez organizacje pozarządowe lub partnerów społecznych. Preferuje się również projekty realizowane w partnerstwie z organizacją pozarządową lub partnerem społecznym.</w:t>
            </w:r>
            <w:r w:rsidR="00D55A23">
              <w:rPr>
                <w:sz w:val="18"/>
                <w:szCs w:val="18"/>
              </w:rPr>
              <w:t xml:space="preserve"> </w:t>
            </w:r>
            <w:r w:rsidR="00D55A23" w:rsidRPr="00B33085">
              <w:rPr>
                <w:rFonts w:eastAsia="Times New Roman" w:cs="Calibri"/>
                <w:sz w:val="18"/>
                <w:szCs w:val="18"/>
              </w:rPr>
              <w:t>W ramach kryterium ocenie podlegać będzie udział co najmniej jednego partnera w realizacji projektu z terenu obszaru LGD</w:t>
            </w:r>
            <w:r w:rsidR="00D55A23" w:rsidRPr="00B32110">
              <w:rPr>
                <w:rFonts w:eastAsia="Times New Roman" w:cs="Calibri"/>
                <w:sz w:val="18"/>
                <w:szCs w:val="18"/>
              </w:rPr>
              <w:t>.</w:t>
            </w:r>
          </w:p>
          <w:p w14:paraId="65D1C77F" w14:textId="77777777" w:rsidR="00092C40" w:rsidRPr="00F40953" w:rsidRDefault="00092C40" w:rsidP="00887E7F">
            <w:pPr>
              <w:spacing w:after="0" w:line="240" w:lineRule="auto"/>
              <w:jc w:val="both"/>
              <w:rPr>
                <w:sz w:val="18"/>
                <w:szCs w:val="18"/>
              </w:rPr>
            </w:pPr>
            <w:r w:rsidRPr="00F40953">
              <w:rPr>
                <w:b/>
                <w:sz w:val="18"/>
                <w:szCs w:val="18"/>
              </w:rPr>
              <w:t>"Partnerzy społeczni”</w:t>
            </w:r>
            <w:r w:rsidRPr="00F40953">
              <w:rPr>
                <w:sz w:val="18"/>
                <w:szCs w:val="18"/>
              </w:rPr>
              <w:t xml:space="preserve"> to termin szeroko używany w całej Europie w odniesieniu do przedstawicieli pracodawców i pracowników (organizacji pracodawców i związków zawodowych).</w:t>
            </w:r>
          </w:p>
          <w:p w14:paraId="5B4B57DB" w14:textId="07E751D2" w:rsidR="00092C40" w:rsidRPr="00092C40" w:rsidRDefault="00092C40" w:rsidP="00D55A23">
            <w:pPr>
              <w:spacing w:after="0" w:line="240" w:lineRule="auto"/>
              <w:jc w:val="both"/>
              <w:rPr>
                <w:b/>
                <w:i/>
                <w:sz w:val="20"/>
                <w:szCs w:val="20"/>
              </w:rPr>
            </w:pPr>
            <w:r w:rsidRPr="00F40953">
              <w:rPr>
                <w:b/>
                <w:sz w:val="18"/>
                <w:szCs w:val="18"/>
              </w:rPr>
              <w:t xml:space="preserve">Organizacja pozarządowa (NGO) </w:t>
            </w:r>
            <w:r w:rsidRPr="00F40953">
              <w:rPr>
                <w:sz w:val="18"/>
                <w:szCs w:val="18"/>
              </w:rPr>
              <w:t>to organizacja założona przez obywateli z własnej inicjatywy, która nie działa dla osiągnięcia zysku i jest zorganizowana na szczeblu lokalnym, krajowym lub międzynarodowym.</w:t>
            </w:r>
          </w:p>
        </w:tc>
        <w:tc>
          <w:tcPr>
            <w:tcW w:w="1395" w:type="pct"/>
            <w:tcBorders>
              <w:top w:val="single" w:sz="4" w:space="0" w:color="auto"/>
              <w:left w:val="nil"/>
              <w:bottom w:val="single" w:sz="12" w:space="0" w:color="auto"/>
              <w:right w:val="single" w:sz="8" w:space="0" w:color="auto"/>
            </w:tcBorders>
            <w:tcMar>
              <w:top w:w="0" w:type="dxa"/>
              <w:left w:w="108" w:type="dxa"/>
              <w:bottom w:w="0" w:type="dxa"/>
              <w:right w:w="108" w:type="dxa"/>
            </w:tcMar>
          </w:tcPr>
          <w:p w14:paraId="78D94454" w14:textId="2714D434" w:rsidR="00092C40" w:rsidRPr="00F7402C" w:rsidRDefault="00092C40" w:rsidP="00887E7F">
            <w:pPr>
              <w:spacing w:after="0" w:line="240" w:lineRule="auto"/>
              <w:jc w:val="both"/>
              <w:rPr>
                <w:sz w:val="18"/>
                <w:szCs w:val="18"/>
              </w:rPr>
            </w:pPr>
            <w:r w:rsidRPr="00F7402C">
              <w:rPr>
                <w:sz w:val="18"/>
                <w:szCs w:val="18"/>
              </w:rPr>
              <w:t>8 pkt - projekt realizowany jest przez organizacje pozarządowe lub partnerów społecznych. Projekt realizowany jest w partnerstwie z organizacją pozarządową lub partnerem społecznym.</w:t>
            </w:r>
          </w:p>
          <w:p w14:paraId="421F313E" w14:textId="77777777" w:rsidR="00092C40" w:rsidRPr="00F7402C" w:rsidRDefault="00092C40" w:rsidP="00887E7F">
            <w:pPr>
              <w:spacing w:after="0" w:line="240" w:lineRule="auto"/>
              <w:jc w:val="both"/>
              <w:rPr>
                <w:sz w:val="18"/>
                <w:szCs w:val="18"/>
              </w:rPr>
            </w:pPr>
            <w:r w:rsidRPr="00F7402C">
              <w:rPr>
                <w:sz w:val="18"/>
                <w:szCs w:val="18"/>
              </w:rPr>
              <w:t>0 pkt - projekt nie jest realizowany przez organizacje pozarządowe lub partnerów społecznych. Projekt nie jest realizowany w partnerstwie z organizacją pozarządową lub partnerem społecznym.</w:t>
            </w:r>
          </w:p>
          <w:p w14:paraId="41B0F290" w14:textId="77777777" w:rsidR="00092C40" w:rsidRPr="00F7402C" w:rsidRDefault="00092C40" w:rsidP="00887E7F">
            <w:pPr>
              <w:spacing w:after="0" w:line="240" w:lineRule="auto"/>
              <w:jc w:val="both"/>
              <w:rPr>
                <w:sz w:val="18"/>
                <w:szCs w:val="18"/>
              </w:rPr>
            </w:pPr>
          </w:p>
        </w:tc>
        <w:tc>
          <w:tcPr>
            <w:tcW w:w="901" w:type="pct"/>
            <w:tcBorders>
              <w:top w:val="single" w:sz="4" w:space="0" w:color="auto"/>
              <w:left w:val="nil"/>
              <w:bottom w:val="single" w:sz="12" w:space="0" w:color="auto"/>
              <w:right w:val="single" w:sz="12" w:space="0" w:color="auto"/>
            </w:tcBorders>
            <w:tcMar>
              <w:top w:w="0" w:type="dxa"/>
              <w:left w:w="108" w:type="dxa"/>
              <w:bottom w:w="0" w:type="dxa"/>
              <w:right w:w="108" w:type="dxa"/>
            </w:tcMar>
          </w:tcPr>
          <w:p w14:paraId="5B9E9DA9" w14:textId="602F9F3F" w:rsidR="00092C40" w:rsidRPr="00F7402C" w:rsidRDefault="00092C40" w:rsidP="00887E7F">
            <w:pPr>
              <w:spacing w:line="240" w:lineRule="auto"/>
              <w:jc w:val="both"/>
              <w:rPr>
                <w:sz w:val="18"/>
                <w:szCs w:val="18"/>
              </w:rPr>
            </w:pPr>
            <w:r w:rsidRPr="00F7402C">
              <w:rPr>
                <w:sz w:val="18"/>
                <w:szCs w:val="18"/>
              </w:rPr>
              <w:t>Umowa o partnerstwie oraz opis sposobu realizacji projektu partnerskiego we wniosku i/lub załącznikach</w:t>
            </w:r>
            <w:r w:rsidR="00D55A23">
              <w:rPr>
                <w:sz w:val="18"/>
                <w:szCs w:val="18"/>
              </w:rPr>
              <w:t>.</w:t>
            </w:r>
            <w:r w:rsidRPr="00F7402C">
              <w:rPr>
                <w:sz w:val="18"/>
                <w:szCs w:val="18"/>
              </w:rPr>
              <w:t xml:space="preserve">  </w:t>
            </w:r>
          </w:p>
        </w:tc>
      </w:tr>
      <w:tr w:rsidR="00092C40" w:rsidRPr="006E0157" w14:paraId="049A9234"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8"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0E7C63D" w14:textId="110137AA" w:rsidR="00C150DA" w:rsidRPr="00775A50" w:rsidRDefault="00C150DA" w:rsidP="00775A50">
            <w:pPr>
              <w:pStyle w:val="Akapitzlist"/>
              <w:numPr>
                <w:ilvl w:val="0"/>
                <w:numId w:val="35"/>
              </w:numPr>
              <w:spacing w:after="0" w:line="240" w:lineRule="auto"/>
              <w:ind w:left="181" w:hanging="142"/>
              <w:rPr>
                <w:b/>
                <w:bCs/>
                <w:sz w:val="18"/>
                <w:szCs w:val="18"/>
              </w:rPr>
            </w:pPr>
            <w:r w:rsidRPr="00775A50">
              <w:rPr>
                <w:b/>
                <w:bCs/>
                <w:sz w:val="18"/>
                <w:szCs w:val="18"/>
              </w:rPr>
              <w:t xml:space="preserve">Wpływ operacji na poprawę atrakcyjności turystycznej obszaru </w:t>
            </w:r>
          </w:p>
        </w:tc>
        <w:tc>
          <w:tcPr>
            <w:tcW w:w="1846" w:type="pct"/>
            <w:tcBorders>
              <w:top w:val="nil"/>
              <w:left w:val="nil"/>
              <w:bottom w:val="single" w:sz="8" w:space="0" w:color="auto"/>
              <w:right w:val="single" w:sz="8" w:space="0" w:color="auto"/>
            </w:tcBorders>
            <w:tcMar>
              <w:top w:w="0" w:type="dxa"/>
              <w:left w:w="108" w:type="dxa"/>
              <w:bottom w:w="0" w:type="dxa"/>
              <w:right w:w="108" w:type="dxa"/>
            </w:tcMar>
          </w:tcPr>
          <w:p w14:paraId="26ACCA35" w14:textId="67355A16" w:rsidR="00C150DA" w:rsidRPr="006E0157" w:rsidRDefault="00C150DA" w:rsidP="00B5169E">
            <w:pPr>
              <w:spacing w:after="0" w:line="240" w:lineRule="auto"/>
              <w:jc w:val="both"/>
              <w:rPr>
                <w:sz w:val="18"/>
                <w:szCs w:val="18"/>
              </w:rPr>
            </w:pPr>
            <w:r w:rsidRPr="006E0157">
              <w:rPr>
                <w:sz w:val="18"/>
                <w:szCs w:val="18"/>
              </w:rPr>
              <w:t xml:space="preserve">Preferuje się projekty mające pozytywny wpływ na poprawę atrakcyjności turystycznej obszaru. Przez operacje mające pozytywny wpływ na poprawę atrakcyjności turystycznej obszaru rozumie się operacje polegające na </w:t>
            </w:r>
            <w:r w:rsidR="00431010" w:rsidRPr="006E0157">
              <w:rPr>
                <w:sz w:val="18"/>
                <w:szCs w:val="18"/>
              </w:rPr>
              <w:t xml:space="preserve">odbudowie lub przebudowie </w:t>
            </w:r>
            <w:r w:rsidRPr="006E0157">
              <w:rPr>
                <w:sz w:val="18"/>
                <w:szCs w:val="18"/>
              </w:rPr>
              <w:t xml:space="preserve">obiektu </w:t>
            </w:r>
            <w:r w:rsidR="007D7C3E" w:rsidRPr="006E0157">
              <w:rPr>
                <w:sz w:val="18"/>
                <w:szCs w:val="18"/>
              </w:rPr>
              <w:t xml:space="preserve">dodatkowo pełniącego funkcje turystyczne, </w:t>
            </w:r>
            <w:r w:rsidRPr="006E0157">
              <w:rPr>
                <w:sz w:val="18"/>
                <w:szCs w:val="18"/>
              </w:rPr>
              <w:t>który zwiększy ofertę turystyczną obszaru; zrealizowaniu działań promocyjnych które powinny mieć pozytywny wpływ na wizerunek turystyczny części obszaru LSR; rozwinięciu działalności okołoturystycznej wspierającej bezpośrednio określone usługi turystyczne.</w:t>
            </w:r>
          </w:p>
        </w:tc>
        <w:tc>
          <w:tcPr>
            <w:tcW w:w="1395" w:type="pct"/>
            <w:tcBorders>
              <w:top w:val="nil"/>
              <w:left w:val="nil"/>
              <w:bottom w:val="single" w:sz="8" w:space="0" w:color="auto"/>
              <w:right w:val="single" w:sz="8" w:space="0" w:color="auto"/>
            </w:tcBorders>
            <w:tcMar>
              <w:top w:w="0" w:type="dxa"/>
              <w:left w:w="108" w:type="dxa"/>
              <w:bottom w:w="0" w:type="dxa"/>
              <w:right w:w="108" w:type="dxa"/>
            </w:tcMar>
          </w:tcPr>
          <w:p w14:paraId="4DD627FF" w14:textId="77777777" w:rsidR="00C150DA" w:rsidRPr="006E0157" w:rsidRDefault="00C150DA" w:rsidP="005B4BCE">
            <w:pPr>
              <w:spacing w:after="0" w:line="240" w:lineRule="auto"/>
              <w:rPr>
                <w:sz w:val="18"/>
                <w:szCs w:val="18"/>
              </w:rPr>
            </w:pPr>
            <w:r w:rsidRPr="006E0157">
              <w:rPr>
                <w:sz w:val="18"/>
                <w:szCs w:val="18"/>
              </w:rPr>
              <w:t>3 pkt - operacja pozytywnie wpływa na poprawę atrakcyjności turystycznej obszaru </w:t>
            </w:r>
          </w:p>
          <w:p w14:paraId="2BC94C30" w14:textId="39F77A89" w:rsidR="00C150DA" w:rsidRPr="006E0157" w:rsidRDefault="00C150DA" w:rsidP="005B4BCE">
            <w:pPr>
              <w:spacing w:after="0" w:line="240" w:lineRule="auto"/>
              <w:rPr>
                <w:sz w:val="18"/>
                <w:szCs w:val="18"/>
              </w:rPr>
            </w:pPr>
            <w:r w:rsidRPr="006E0157">
              <w:rPr>
                <w:sz w:val="18"/>
                <w:szCs w:val="18"/>
              </w:rPr>
              <w:t xml:space="preserve">0 pkt </w:t>
            </w:r>
            <w:r w:rsidR="001108B8" w:rsidRPr="006E0157">
              <w:rPr>
                <w:sz w:val="18"/>
                <w:szCs w:val="18"/>
              </w:rPr>
              <w:t>- operacja</w:t>
            </w:r>
            <w:r w:rsidRPr="006E0157">
              <w:rPr>
                <w:sz w:val="18"/>
                <w:szCs w:val="18"/>
              </w:rPr>
              <w:t xml:space="preserve"> ma neutralny wpływ na poprawę atrakcyjności turystycznej obszaru </w:t>
            </w:r>
          </w:p>
        </w:tc>
        <w:tc>
          <w:tcPr>
            <w:tcW w:w="901" w:type="pct"/>
            <w:tcBorders>
              <w:top w:val="nil"/>
              <w:left w:val="nil"/>
              <w:bottom w:val="single" w:sz="4" w:space="0" w:color="auto"/>
              <w:right w:val="single" w:sz="12" w:space="0" w:color="auto"/>
            </w:tcBorders>
            <w:tcMar>
              <w:top w:w="0" w:type="dxa"/>
              <w:left w:w="108" w:type="dxa"/>
              <w:bottom w:w="0" w:type="dxa"/>
              <w:right w:w="108" w:type="dxa"/>
            </w:tcMar>
          </w:tcPr>
          <w:p w14:paraId="647C8C27" w14:textId="77777777" w:rsidR="00C150DA" w:rsidRPr="006E0157" w:rsidRDefault="00C150DA" w:rsidP="005B4BCE">
            <w:pPr>
              <w:spacing w:after="0" w:line="240" w:lineRule="auto"/>
              <w:jc w:val="both"/>
              <w:rPr>
                <w:sz w:val="18"/>
                <w:szCs w:val="18"/>
              </w:rPr>
            </w:pPr>
            <w:r w:rsidRPr="006E0157">
              <w:rPr>
                <w:sz w:val="18"/>
                <w:szCs w:val="18"/>
              </w:rPr>
              <w:t>Wniosek o udzielenie wsparcia</w:t>
            </w:r>
          </w:p>
          <w:p w14:paraId="19198F49" w14:textId="77777777" w:rsidR="00C150DA" w:rsidRPr="006E0157" w:rsidRDefault="00C150DA" w:rsidP="005B4BCE">
            <w:pPr>
              <w:spacing w:after="0" w:line="240" w:lineRule="auto"/>
              <w:jc w:val="both"/>
              <w:rPr>
                <w:sz w:val="18"/>
                <w:szCs w:val="18"/>
              </w:rPr>
            </w:pPr>
            <w:r w:rsidRPr="006E0157">
              <w:rPr>
                <w:rFonts w:cs="Calibri"/>
                <w:sz w:val="18"/>
                <w:szCs w:val="18"/>
              </w:rPr>
              <w:t>Kryterium zostanie uznane za spełnione, gdy wnioskodawca we wniosku o udzielenie wsparcia opisze wpływ operacji na atrakcyjność turystyczną obszaru.</w:t>
            </w:r>
          </w:p>
        </w:tc>
      </w:tr>
      <w:tr w:rsidR="00092C40" w:rsidRPr="006E0157" w14:paraId="01CC0653"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1"/>
        </w:trPr>
        <w:tc>
          <w:tcPr>
            <w:tcW w:w="858" w:type="pct"/>
            <w:tcBorders>
              <w:top w:val="nil"/>
              <w:left w:val="single" w:sz="12" w:space="0" w:color="auto"/>
              <w:bottom w:val="single" w:sz="4" w:space="0" w:color="auto"/>
              <w:right w:val="single" w:sz="8" w:space="0" w:color="auto"/>
            </w:tcBorders>
            <w:tcMar>
              <w:top w:w="0" w:type="dxa"/>
              <w:left w:w="108" w:type="dxa"/>
              <w:bottom w:w="0" w:type="dxa"/>
              <w:right w:w="108" w:type="dxa"/>
            </w:tcMar>
          </w:tcPr>
          <w:p w14:paraId="38E78E96" w14:textId="780E88A9" w:rsidR="00C150DA" w:rsidRPr="00775A50" w:rsidRDefault="00C150DA" w:rsidP="00775A50">
            <w:pPr>
              <w:pStyle w:val="Akapitzlist"/>
              <w:numPr>
                <w:ilvl w:val="0"/>
                <w:numId w:val="35"/>
              </w:numPr>
              <w:spacing w:after="0" w:line="240" w:lineRule="auto"/>
              <w:ind w:left="181" w:hanging="142"/>
              <w:rPr>
                <w:b/>
                <w:bCs/>
                <w:sz w:val="18"/>
                <w:szCs w:val="18"/>
              </w:rPr>
            </w:pPr>
            <w:r w:rsidRPr="00775A50">
              <w:rPr>
                <w:b/>
                <w:bCs/>
                <w:sz w:val="18"/>
                <w:szCs w:val="18"/>
              </w:rPr>
              <w:lastRenderedPageBreak/>
              <w:t>Wkład własny wnioskodawcy w finansowanie projektu</w:t>
            </w:r>
          </w:p>
        </w:tc>
        <w:tc>
          <w:tcPr>
            <w:tcW w:w="1846" w:type="pct"/>
            <w:tcBorders>
              <w:top w:val="nil"/>
              <w:left w:val="nil"/>
              <w:bottom w:val="single" w:sz="4" w:space="0" w:color="auto"/>
              <w:right w:val="single" w:sz="8" w:space="0" w:color="auto"/>
            </w:tcBorders>
            <w:tcMar>
              <w:top w:w="0" w:type="dxa"/>
              <w:left w:w="108" w:type="dxa"/>
              <w:bottom w:w="0" w:type="dxa"/>
              <w:right w:w="108" w:type="dxa"/>
            </w:tcMar>
          </w:tcPr>
          <w:p w14:paraId="2655E517" w14:textId="77777777" w:rsidR="00C150DA" w:rsidRPr="006E0157" w:rsidRDefault="0073536A" w:rsidP="00B5169E">
            <w:pPr>
              <w:spacing w:after="0" w:line="240" w:lineRule="auto"/>
              <w:jc w:val="both"/>
              <w:rPr>
                <w:sz w:val="18"/>
                <w:szCs w:val="18"/>
              </w:rPr>
            </w:pPr>
            <w:r w:rsidRPr="006E0157">
              <w:rPr>
                <w:sz w:val="18"/>
                <w:szCs w:val="18"/>
              </w:rPr>
              <w:t xml:space="preserve">Preferuje się projekty, w których wnioskodawcy deklarują wkład własny na poziomie wyższym niż minimalny określony w SZOOP RPOWP. Celem jest promowanie projektów angażujących środki inne niż środki Programu. W ramach kryterium oceniana będzie wielkość zaangażowanych środków własnych wnioskodawcy w ramach wymaganego wkładu własnego w realizację projektu. </w:t>
            </w:r>
          </w:p>
        </w:tc>
        <w:tc>
          <w:tcPr>
            <w:tcW w:w="1395" w:type="pct"/>
            <w:tcBorders>
              <w:top w:val="nil"/>
              <w:left w:val="nil"/>
              <w:bottom w:val="single" w:sz="4" w:space="0" w:color="auto"/>
              <w:right w:val="single" w:sz="8" w:space="0" w:color="auto"/>
            </w:tcBorders>
            <w:tcMar>
              <w:top w:w="0" w:type="dxa"/>
              <w:left w:w="108" w:type="dxa"/>
              <w:bottom w:w="0" w:type="dxa"/>
              <w:right w:w="108" w:type="dxa"/>
            </w:tcMar>
          </w:tcPr>
          <w:p w14:paraId="4842599A" w14:textId="54E6A0E9" w:rsidR="00C150DA" w:rsidRPr="006E0157" w:rsidRDefault="00C150DA" w:rsidP="00D95AFC">
            <w:pPr>
              <w:spacing w:after="0" w:line="240" w:lineRule="auto"/>
              <w:rPr>
                <w:sz w:val="18"/>
                <w:szCs w:val="18"/>
              </w:rPr>
            </w:pPr>
            <w:r w:rsidRPr="006E0157">
              <w:rPr>
                <w:sz w:val="18"/>
                <w:szCs w:val="18"/>
              </w:rPr>
              <w:t>3 pkt - deklarowany wkład własny jest wyższy od minimalnego o ponad 5 p.p.)</w:t>
            </w:r>
          </w:p>
          <w:p w14:paraId="34745644" w14:textId="77777777" w:rsidR="00C150DA" w:rsidRPr="006E0157" w:rsidRDefault="00C150DA" w:rsidP="00D95AFC">
            <w:pPr>
              <w:spacing w:after="0" w:line="240" w:lineRule="auto"/>
              <w:rPr>
                <w:sz w:val="18"/>
                <w:szCs w:val="18"/>
              </w:rPr>
            </w:pPr>
            <w:r w:rsidRPr="006E0157">
              <w:rPr>
                <w:sz w:val="18"/>
                <w:szCs w:val="18"/>
              </w:rPr>
              <w:t>2 pkt - deklarowany wkład własny jest wyższy od minimalnego o max 5 p.p. (włącznie)</w:t>
            </w:r>
          </w:p>
          <w:p w14:paraId="6E1E4910" w14:textId="77777777" w:rsidR="00C150DA" w:rsidRPr="006E0157" w:rsidRDefault="00C150DA" w:rsidP="00D95AFC">
            <w:pPr>
              <w:spacing w:after="0" w:line="240" w:lineRule="auto"/>
              <w:rPr>
                <w:sz w:val="18"/>
                <w:szCs w:val="18"/>
              </w:rPr>
            </w:pPr>
            <w:r w:rsidRPr="006E0157">
              <w:rPr>
                <w:sz w:val="18"/>
                <w:szCs w:val="18"/>
              </w:rPr>
              <w:t xml:space="preserve">0 pkt - wnioskodawca deklaruje wkład własny na minimalnym wymaganym poziomie   </w:t>
            </w:r>
          </w:p>
        </w:tc>
        <w:tc>
          <w:tcPr>
            <w:tcW w:w="901" w:type="pct"/>
            <w:tcBorders>
              <w:top w:val="nil"/>
              <w:left w:val="nil"/>
              <w:bottom w:val="single" w:sz="4" w:space="0" w:color="auto"/>
              <w:right w:val="single" w:sz="12" w:space="0" w:color="auto"/>
            </w:tcBorders>
            <w:tcMar>
              <w:top w:w="0" w:type="dxa"/>
              <w:left w:w="108" w:type="dxa"/>
              <w:bottom w:w="0" w:type="dxa"/>
              <w:right w:w="108" w:type="dxa"/>
            </w:tcMar>
          </w:tcPr>
          <w:p w14:paraId="1AE5ED44" w14:textId="77777777" w:rsidR="00C150DA" w:rsidRPr="006E0157" w:rsidRDefault="00C150DA" w:rsidP="00D95AFC">
            <w:pPr>
              <w:spacing w:line="240" w:lineRule="auto"/>
              <w:rPr>
                <w:sz w:val="18"/>
                <w:szCs w:val="18"/>
              </w:rPr>
            </w:pPr>
            <w:r w:rsidRPr="006E0157">
              <w:rPr>
                <w:sz w:val="18"/>
                <w:szCs w:val="18"/>
              </w:rPr>
              <w:t>Wniosek o udzielenie wsparcia</w:t>
            </w:r>
          </w:p>
        </w:tc>
      </w:tr>
      <w:tr w:rsidR="00092C40" w:rsidRPr="006E0157" w14:paraId="0FBBD240"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5"/>
        </w:trPr>
        <w:tc>
          <w:tcPr>
            <w:tcW w:w="858" w:type="pct"/>
            <w:tcBorders>
              <w:top w:val="nil"/>
              <w:left w:val="single" w:sz="12" w:space="0" w:color="auto"/>
              <w:bottom w:val="single" w:sz="12" w:space="0" w:color="auto"/>
              <w:right w:val="single" w:sz="8" w:space="0" w:color="auto"/>
            </w:tcBorders>
            <w:tcMar>
              <w:top w:w="0" w:type="dxa"/>
              <w:left w:w="108" w:type="dxa"/>
              <w:bottom w:w="0" w:type="dxa"/>
              <w:right w:w="108" w:type="dxa"/>
            </w:tcMar>
          </w:tcPr>
          <w:p w14:paraId="0B1B4F9C" w14:textId="05722C44" w:rsidR="00C150DA" w:rsidRPr="00775A50" w:rsidRDefault="00C150DA" w:rsidP="00775A50">
            <w:pPr>
              <w:pStyle w:val="Akapitzlist"/>
              <w:numPr>
                <w:ilvl w:val="0"/>
                <w:numId w:val="35"/>
              </w:numPr>
              <w:spacing w:after="0" w:line="240" w:lineRule="auto"/>
              <w:ind w:left="181" w:hanging="142"/>
              <w:rPr>
                <w:b/>
                <w:bCs/>
                <w:sz w:val="18"/>
                <w:szCs w:val="18"/>
              </w:rPr>
            </w:pPr>
            <w:r w:rsidRPr="00775A50">
              <w:rPr>
                <w:b/>
                <w:bCs/>
                <w:sz w:val="18"/>
                <w:szCs w:val="18"/>
              </w:rPr>
              <w:t>Udostępnianie obiektów dziedzictwa kulturowego</w:t>
            </w:r>
          </w:p>
        </w:tc>
        <w:tc>
          <w:tcPr>
            <w:tcW w:w="1846" w:type="pct"/>
            <w:tcBorders>
              <w:top w:val="nil"/>
              <w:left w:val="nil"/>
              <w:bottom w:val="single" w:sz="12" w:space="0" w:color="auto"/>
              <w:right w:val="single" w:sz="8" w:space="0" w:color="auto"/>
            </w:tcBorders>
            <w:tcMar>
              <w:top w:w="0" w:type="dxa"/>
              <w:left w:w="108" w:type="dxa"/>
              <w:bottom w:w="0" w:type="dxa"/>
              <w:right w:w="108" w:type="dxa"/>
            </w:tcMar>
          </w:tcPr>
          <w:p w14:paraId="31C9C2A8" w14:textId="7B2EFE81" w:rsidR="00C150DA" w:rsidRPr="006E0157" w:rsidRDefault="00C150DA" w:rsidP="00D80E07">
            <w:pPr>
              <w:spacing w:after="0" w:line="240" w:lineRule="auto"/>
              <w:jc w:val="both"/>
              <w:rPr>
                <w:sz w:val="18"/>
                <w:szCs w:val="18"/>
              </w:rPr>
            </w:pPr>
            <w:r w:rsidRPr="006E0157">
              <w:rPr>
                <w:spacing w:val="-1"/>
                <w:sz w:val="18"/>
                <w:szCs w:val="18"/>
              </w:rPr>
              <w:t xml:space="preserve">Preferowane są </w:t>
            </w:r>
            <w:r w:rsidR="00D554B7" w:rsidRPr="006E0157">
              <w:rPr>
                <w:spacing w:val="-1"/>
                <w:sz w:val="18"/>
                <w:szCs w:val="18"/>
              </w:rPr>
              <w:t>projekty,</w:t>
            </w:r>
            <w:r w:rsidR="007D7C3E" w:rsidRPr="006E0157">
              <w:rPr>
                <w:spacing w:val="-1"/>
                <w:sz w:val="18"/>
                <w:szCs w:val="18"/>
              </w:rPr>
              <w:t xml:space="preserve"> </w:t>
            </w:r>
            <w:r w:rsidRPr="006E0157">
              <w:rPr>
                <w:sz w:val="18"/>
                <w:szCs w:val="18"/>
              </w:rPr>
              <w:t>w</w:t>
            </w:r>
            <w:r w:rsidR="007D7C3E" w:rsidRPr="006E0157">
              <w:rPr>
                <w:sz w:val="18"/>
                <w:szCs w:val="18"/>
              </w:rPr>
              <w:t xml:space="preserve"> </w:t>
            </w:r>
            <w:r w:rsidRPr="006E0157">
              <w:rPr>
                <w:spacing w:val="-1"/>
                <w:sz w:val="18"/>
                <w:szCs w:val="18"/>
              </w:rPr>
              <w:t>ramach</w:t>
            </w:r>
            <w:r w:rsidR="007D7C3E" w:rsidRPr="006E0157">
              <w:rPr>
                <w:spacing w:val="-1"/>
                <w:sz w:val="18"/>
                <w:szCs w:val="18"/>
              </w:rPr>
              <w:t xml:space="preserve"> </w:t>
            </w:r>
            <w:r w:rsidRPr="006E0157">
              <w:rPr>
                <w:spacing w:val="-3"/>
                <w:sz w:val="18"/>
                <w:szCs w:val="18"/>
              </w:rPr>
              <w:t>których</w:t>
            </w:r>
            <w:r w:rsidR="007D7C3E" w:rsidRPr="006E0157">
              <w:rPr>
                <w:spacing w:val="-3"/>
                <w:sz w:val="18"/>
                <w:szCs w:val="18"/>
              </w:rPr>
              <w:t xml:space="preserve"> </w:t>
            </w:r>
            <w:r w:rsidRPr="006E0157">
              <w:rPr>
                <w:spacing w:val="-1"/>
                <w:sz w:val="18"/>
                <w:szCs w:val="18"/>
              </w:rPr>
              <w:t xml:space="preserve">planowane </w:t>
            </w:r>
            <w:r w:rsidRPr="006E0157">
              <w:rPr>
                <w:spacing w:val="-3"/>
                <w:sz w:val="18"/>
                <w:szCs w:val="18"/>
              </w:rPr>
              <w:t>jest</w:t>
            </w:r>
            <w:r w:rsidR="007D7C3E" w:rsidRPr="006E0157">
              <w:rPr>
                <w:spacing w:val="-3"/>
                <w:sz w:val="18"/>
                <w:szCs w:val="18"/>
              </w:rPr>
              <w:t xml:space="preserve"> </w:t>
            </w:r>
            <w:r w:rsidRPr="006E0157">
              <w:rPr>
                <w:spacing w:val="-2"/>
                <w:sz w:val="18"/>
                <w:szCs w:val="18"/>
              </w:rPr>
              <w:t>stworzenie</w:t>
            </w:r>
            <w:r w:rsidR="007D7C3E" w:rsidRPr="006E0157">
              <w:rPr>
                <w:spacing w:val="-2"/>
                <w:sz w:val="18"/>
                <w:szCs w:val="18"/>
              </w:rPr>
              <w:t xml:space="preserve"> </w:t>
            </w:r>
            <w:r w:rsidRPr="006E0157">
              <w:rPr>
                <w:spacing w:val="-2"/>
                <w:sz w:val="18"/>
                <w:szCs w:val="18"/>
              </w:rPr>
              <w:t>przejrzystego</w:t>
            </w:r>
            <w:r w:rsidR="007D7C3E" w:rsidRPr="006E0157">
              <w:rPr>
                <w:spacing w:val="-2"/>
                <w:sz w:val="18"/>
                <w:szCs w:val="18"/>
              </w:rPr>
              <w:t xml:space="preserve"> </w:t>
            </w:r>
            <w:r w:rsidRPr="006E0157">
              <w:rPr>
                <w:spacing w:val="-2"/>
                <w:sz w:val="18"/>
                <w:szCs w:val="18"/>
              </w:rPr>
              <w:t>systemu</w:t>
            </w:r>
            <w:r w:rsidR="007D7C3E" w:rsidRPr="006E0157">
              <w:rPr>
                <w:spacing w:val="-2"/>
                <w:sz w:val="18"/>
                <w:szCs w:val="18"/>
              </w:rPr>
              <w:t xml:space="preserve"> </w:t>
            </w:r>
            <w:r w:rsidRPr="006E0157">
              <w:rPr>
                <w:spacing w:val="-2"/>
                <w:sz w:val="18"/>
                <w:szCs w:val="18"/>
              </w:rPr>
              <w:t>udostępniania</w:t>
            </w:r>
            <w:r w:rsidR="007D7C3E" w:rsidRPr="006E0157">
              <w:rPr>
                <w:spacing w:val="-2"/>
                <w:sz w:val="18"/>
                <w:szCs w:val="18"/>
              </w:rPr>
              <w:t xml:space="preserve"> </w:t>
            </w:r>
            <w:r w:rsidRPr="006E0157">
              <w:rPr>
                <w:spacing w:val="-2"/>
                <w:sz w:val="18"/>
                <w:szCs w:val="18"/>
              </w:rPr>
              <w:t>obiektu dla ruchu turystycznego. Wnioskodawca w projekcie uwzględni utworzenie tablicy informacyjnej opisującej obiekt i zasady udostępniania dla ruchu turystycznego oraz w opisie projektu</w:t>
            </w:r>
            <w:r w:rsidR="00831421">
              <w:rPr>
                <w:spacing w:val="-2"/>
                <w:sz w:val="18"/>
                <w:szCs w:val="18"/>
              </w:rPr>
              <w:t xml:space="preserve"> </w:t>
            </w:r>
            <w:r w:rsidR="00831421" w:rsidRPr="000E7BDE">
              <w:rPr>
                <w:spacing w:val="-2"/>
                <w:sz w:val="18"/>
                <w:szCs w:val="18"/>
              </w:rPr>
              <w:t xml:space="preserve">zastosuje </w:t>
            </w:r>
            <w:r w:rsidRPr="006E0157">
              <w:rPr>
                <w:spacing w:val="-2"/>
                <w:sz w:val="18"/>
                <w:szCs w:val="18"/>
              </w:rPr>
              <w:t>wskaźnik dotyczący udostępniania obiektu i sposób jego monitorowania.</w:t>
            </w:r>
          </w:p>
        </w:tc>
        <w:tc>
          <w:tcPr>
            <w:tcW w:w="1395" w:type="pct"/>
            <w:tcBorders>
              <w:top w:val="nil"/>
              <w:left w:val="nil"/>
              <w:bottom w:val="single" w:sz="12" w:space="0" w:color="auto"/>
              <w:right w:val="single" w:sz="8" w:space="0" w:color="auto"/>
            </w:tcBorders>
            <w:tcMar>
              <w:top w:w="0" w:type="dxa"/>
              <w:left w:w="108" w:type="dxa"/>
              <w:bottom w:w="0" w:type="dxa"/>
              <w:right w:w="108" w:type="dxa"/>
            </w:tcMar>
          </w:tcPr>
          <w:p w14:paraId="243D6D3B" w14:textId="77777777" w:rsidR="00C150DA" w:rsidRPr="006E0157" w:rsidRDefault="00C150DA" w:rsidP="00D80E07">
            <w:pPr>
              <w:pStyle w:val="TableParagraph"/>
              <w:ind w:right="664"/>
              <w:rPr>
                <w:sz w:val="18"/>
                <w:szCs w:val="18"/>
                <w:lang w:val="pl-PL"/>
              </w:rPr>
            </w:pPr>
            <w:r w:rsidRPr="006E0157">
              <w:rPr>
                <w:sz w:val="18"/>
                <w:szCs w:val="18"/>
                <w:lang w:val="pl-PL"/>
              </w:rPr>
              <w:t>3</w:t>
            </w:r>
            <w:r w:rsidR="00C16573">
              <w:rPr>
                <w:sz w:val="18"/>
                <w:szCs w:val="18"/>
                <w:lang w:val="pl-PL"/>
              </w:rPr>
              <w:t xml:space="preserve"> </w:t>
            </w:r>
            <w:r w:rsidRPr="006E0157">
              <w:rPr>
                <w:spacing w:val="-2"/>
                <w:sz w:val="18"/>
                <w:szCs w:val="18"/>
                <w:lang w:val="pl-PL"/>
              </w:rPr>
              <w:t>pkt-</w:t>
            </w:r>
            <w:r w:rsidR="00C16573">
              <w:rPr>
                <w:spacing w:val="-2"/>
                <w:sz w:val="18"/>
                <w:szCs w:val="18"/>
                <w:lang w:val="pl-PL"/>
              </w:rPr>
              <w:t xml:space="preserve"> </w:t>
            </w:r>
            <w:r w:rsidRPr="006E0157">
              <w:rPr>
                <w:spacing w:val="-2"/>
                <w:sz w:val="18"/>
                <w:szCs w:val="18"/>
                <w:lang w:val="pl-PL"/>
              </w:rPr>
              <w:t>projekt</w:t>
            </w:r>
            <w:r w:rsidR="001600C0">
              <w:rPr>
                <w:spacing w:val="-2"/>
                <w:sz w:val="18"/>
                <w:szCs w:val="18"/>
                <w:lang w:val="pl-PL"/>
              </w:rPr>
              <w:t xml:space="preserve"> </w:t>
            </w:r>
            <w:r w:rsidRPr="006E0157">
              <w:rPr>
                <w:spacing w:val="-2"/>
                <w:sz w:val="18"/>
                <w:szCs w:val="18"/>
                <w:lang w:val="pl-PL"/>
              </w:rPr>
              <w:t>zakłada</w:t>
            </w:r>
            <w:r w:rsidR="001600C0">
              <w:rPr>
                <w:spacing w:val="-2"/>
                <w:sz w:val="18"/>
                <w:szCs w:val="18"/>
                <w:lang w:val="pl-PL"/>
              </w:rPr>
              <w:t xml:space="preserve"> </w:t>
            </w:r>
            <w:r w:rsidRPr="006E0157">
              <w:rPr>
                <w:spacing w:val="-1"/>
                <w:sz w:val="18"/>
                <w:szCs w:val="18"/>
                <w:lang w:val="pl-PL"/>
              </w:rPr>
              <w:t>przejrzysty</w:t>
            </w:r>
            <w:r w:rsidR="001600C0">
              <w:rPr>
                <w:spacing w:val="-1"/>
                <w:sz w:val="18"/>
                <w:szCs w:val="18"/>
                <w:lang w:val="pl-PL"/>
              </w:rPr>
              <w:t xml:space="preserve"> </w:t>
            </w:r>
            <w:r w:rsidRPr="006E0157">
              <w:rPr>
                <w:spacing w:val="-2"/>
                <w:sz w:val="18"/>
                <w:szCs w:val="18"/>
                <w:lang w:val="pl-PL"/>
              </w:rPr>
              <w:t>system</w:t>
            </w:r>
            <w:r w:rsidR="001600C0">
              <w:rPr>
                <w:spacing w:val="-2"/>
                <w:sz w:val="18"/>
                <w:szCs w:val="18"/>
                <w:lang w:val="pl-PL"/>
              </w:rPr>
              <w:t xml:space="preserve"> </w:t>
            </w:r>
            <w:r w:rsidRPr="006E0157">
              <w:rPr>
                <w:spacing w:val="-2"/>
                <w:sz w:val="18"/>
                <w:szCs w:val="18"/>
                <w:lang w:val="pl-PL"/>
              </w:rPr>
              <w:t>udostępniania</w:t>
            </w:r>
            <w:r w:rsidR="001600C0">
              <w:rPr>
                <w:spacing w:val="-2"/>
                <w:sz w:val="18"/>
                <w:szCs w:val="18"/>
                <w:lang w:val="pl-PL"/>
              </w:rPr>
              <w:t xml:space="preserve"> </w:t>
            </w:r>
            <w:r w:rsidRPr="006E0157">
              <w:rPr>
                <w:spacing w:val="-2"/>
                <w:sz w:val="18"/>
                <w:szCs w:val="18"/>
                <w:lang w:val="pl-PL"/>
              </w:rPr>
              <w:t>obiektu</w:t>
            </w:r>
          </w:p>
          <w:p w14:paraId="63944297" w14:textId="77777777" w:rsidR="00C150DA" w:rsidRPr="006E0157" w:rsidRDefault="00C150DA" w:rsidP="00D80E07">
            <w:pPr>
              <w:spacing w:after="0" w:line="240" w:lineRule="auto"/>
              <w:rPr>
                <w:sz w:val="18"/>
                <w:szCs w:val="18"/>
              </w:rPr>
            </w:pPr>
            <w:r w:rsidRPr="006E0157">
              <w:rPr>
                <w:sz w:val="18"/>
                <w:szCs w:val="18"/>
              </w:rPr>
              <w:t>0</w:t>
            </w:r>
            <w:r w:rsidR="000E7BDE">
              <w:rPr>
                <w:sz w:val="18"/>
                <w:szCs w:val="18"/>
              </w:rPr>
              <w:t xml:space="preserve"> </w:t>
            </w:r>
            <w:r w:rsidRPr="006E0157">
              <w:rPr>
                <w:spacing w:val="-2"/>
                <w:sz w:val="18"/>
                <w:szCs w:val="18"/>
              </w:rPr>
              <w:t>pkt</w:t>
            </w:r>
            <w:r w:rsidRPr="006E0157">
              <w:rPr>
                <w:sz w:val="18"/>
                <w:szCs w:val="18"/>
              </w:rPr>
              <w:t>–</w:t>
            </w:r>
            <w:r w:rsidR="000E7BDE">
              <w:rPr>
                <w:sz w:val="18"/>
                <w:szCs w:val="18"/>
              </w:rPr>
              <w:t xml:space="preserve"> </w:t>
            </w:r>
            <w:r w:rsidRPr="006E0157">
              <w:rPr>
                <w:spacing w:val="-2"/>
                <w:sz w:val="18"/>
                <w:szCs w:val="18"/>
              </w:rPr>
              <w:t>projekt</w:t>
            </w:r>
            <w:r w:rsidR="000E7BDE">
              <w:rPr>
                <w:spacing w:val="-2"/>
                <w:sz w:val="18"/>
                <w:szCs w:val="18"/>
              </w:rPr>
              <w:t xml:space="preserve"> </w:t>
            </w:r>
            <w:r w:rsidRPr="006E0157">
              <w:rPr>
                <w:spacing w:val="1"/>
                <w:sz w:val="18"/>
                <w:szCs w:val="18"/>
              </w:rPr>
              <w:t>nie</w:t>
            </w:r>
            <w:r w:rsidR="000E7BDE">
              <w:rPr>
                <w:spacing w:val="1"/>
                <w:sz w:val="18"/>
                <w:szCs w:val="18"/>
              </w:rPr>
              <w:t xml:space="preserve"> </w:t>
            </w:r>
            <w:r w:rsidRPr="006E0157">
              <w:rPr>
                <w:spacing w:val="-1"/>
                <w:sz w:val="18"/>
                <w:szCs w:val="18"/>
              </w:rPr>
              <w:t>zakłada</w:t>
            </w:r>
            <w:r w:rsidR="000E7BDE">
              <w:rPr>
                <w:spacing w:val="-1"/>
                <w:sz w:val="18"/>
                <w:szCs w:val="18"/>
              </w:rPr>
              <w:t xml:space="preserve"> </w:t>
            </w:r>
            <w:r w:rsidRPr="006E0157">
              <w:rPr>
                <w:spacing w:val="-1"/>
                <w:sz w:val="18"/>
                <w:szCs w:val="18"/>
              </w:rPr>
              <w:t>takich</w:t>
            </w:r>
            <w:r w:rsidR="000E7BDE">
              <w:rPr>
                <w:spacing w:val="-1"/>
                <w:sz w:val="18"/>
                <w:szCs w:val="18"/>
              </w:rPr>
              <w:t xml:space="preserve"> </w:t>
            </w:r>
            <w:r w:rsidRPr="006E0157">
              <w:rPr>
                <w:spacing w:val="-1"/>
                <w:sz w:val="18"/>
                <w:szCs w:val="18"/>
              </w:rPr>
              <w:t>rozwiązań</w:t>
            </w:r>
          </w:p>
        </w:tc>
        <w:tc>
          <w:tcPr>
            <w:tcW w:w="901" w:type="pct"/>
            <w:tcBorders>
              <w:top w:val="nil"/>
              <w:left w:val="nil"/>
              <w:bottom w:val="single" w:sz="12" w:space="0" w:color="auto"/>
              <w:right w:val="single" w:sz="12" w:space="0" w:color="auto"/>
            </w:tcBorders>
            <w:tcMar>
              <w:top w:w="0" w:type="dxa"/>
              <w:left w:w="108" w:type="dxa"/>
              <w:bottom w:w="0" w:type="dxa"/>
              <w:right w:w="108" w:type="dxa"/>
            </w:tcMar>
          </w:tcPr>
          <w:p w14:paraId="49CB8E5B" w14:textId="77777777" w:rsidR="00C150DA" w:rsidRPr="006E0157" w:rsidRDefault="00C150DA" w:rsidP="00D80E07">
            <w:pPr>
              <w:spacing w:after="0" w:line="240" w:lineRule="auto"/>
              <w:jc w:val="both"/>
              <w:rPr>
                <w:sz w:val="18"/>
                <w:szCs w:val="18"/>
              </w:rPr>
            </w:pPr>
            <w:r w:rsidRPr="006E0157">
              <w:rPr>
                <w:sz w:val="18"/>
                <w:szCs w:val="18"/>
              </w:rPr>
              <w:t xml:space="preserve">Wniosek o udzielenie wsparcia. </w:t>
            </w:r>
          </w:p>
          <w:p w14:paraId="21212602" w14:textId="77777777" w:rsidR="00C150DA" w:rsidRPr="006E0157" w:rsidRDefault="00C150DA" w:rsidP="000E7BDE">
            <w:pPr>
              <w:spacing w:after="0" w:line="240" w:lineRule="auto"/>
              <w:jc w:val="both"/>
              <w:rPr>
                <w:sz w:val="18"/>
                <w:szCs w:val="18"/>
              </w:rPr>
            </w:pPr>
            <w:r w:rsidRPr="006E0157">
              <w:rPr>
                <w:rFonts w:cs="Calibri"/>
                <w:sz w:val="18"/>
                <w:szCs w:val="18"/>
              </w:rPr>
              <w:t xml:space="preserve">Kryterium zostanie uznane za spełnione, gdy wnioskodawca we wniosku o udzielenie wsparcia uwzględni koszt utworzenia tablicy informacyjnej oraz </w:t>
            </w:r>
            <w:r w:rsidR="00831421" w:rsidRPr="000E7BDE">
              <w:rPr>
                <w:spacing w:val="-2"/>
                <w:sz w:val="18"/>
                <w:szCs w:val="18"/>
              </w:rPr>
              <w:t>zastosuje</w:t>
            </w:r>
            <w:r w:rsidR="00831421" w:rsidRPr="006E0157">
              <w:rPr>
                <w:spacing w:val="-2"/>
                <w:sz w:val="18"/>
                <w:szCs w:val="18"/>
              </w:rPr>
              <w:t xml:space="preserve"> </w:t>
            </w:r>
            <w:r w:rsidRPr="006E0157">
              <w:rPr>
                <w:spacing w:val="-2"/>
                <w:sz w:val="18"/>
                <w:szCs w:val="18"/>
              </w:rPr>
              <w:t>wskaźnik dotyczący udostępniania obiektu i sposób jego monitorowania.</w:t>
            </w:r>
          </w:p>
        </w:tc>
      </w:tr>
      <w:tr w:rsidR="00C150DA" w:rsidRPr="006E0157" w14:paraId="6A8568B4" w14:textId="77777777" w:rsidTr="00D56A31">
        <w:trPr>
          <w:trHeight w:val="440"/>
        </w:trPr>
        <w:tc>
          <w:tcPr>
            <w:tcW w:w="5000" w:type="pct"/>
            <w:gridSpan w:val="4"/>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37B3EE99" w14:textId="40D4461C" w:rsidR="000061A4" w:rsidRPr="00207855" w:rsidRDefault="00207855" w:rsidP="00D258C4">
            <w:pPr>
              <w:spacing w:after="0" w:line="240" w:lineRule="auto"/>
              <w:jc w:val="center"/>
              <w:rPr>
                <w:rFonts w:cs="Arial"/>
                <w:b/>
                <w:color w:val="FF0000"/>
              </w:rPr>
            </w:pPr>
            <w:r w:rsidRPr="00446E0A">
              <w:rPr>
                <w:rFonts w:cs="Arial"/>
                <w:b/>
              </w:rPr>
              <w:t xml:space="preserve">Przedsięwzięcie </w:t>
            </w:r>
            <w:r w:rsidR="00DB7DF0" w:rsidRPr="00207855">
              <w:rPr>
                <w:rFonts w:cs="Arial"/>
                <w:b/>
              </w:rPr>
              <w:t>1.5. Zapewnienie warunków rozwoju sfery społecznej i publicznej. Typ projektu</w:t>
            </w:r>
            <w:r w:rsidR="00C150DA" w:rsidRPr="00207855">
              <w:rPr>
                <w:rFonts w:cs="Arial"/>
                <w:b/>
              </w:rPr>
              <w:t xml:space="preserve">: </w:t>
            </w:r>
            <w:r w:rsidR="004F566E" w:rsidRPr="00207855">
              <w:rPr>
                <w:rFonts w:cs="Arial"/>
                <w:b/>
              </w:rPr>
              <w:t xml:space="preserve">3. </w:t>
            </w:r>
            <w:r w:rsidR="004F566E" w:rsidRPr="00207855">
              <w:rPr>
                <w:b/>
                <w:spacing w:val="-1"/>
              </w:rPr>
              <w:t>Fizyczna</w:t>
            </w:r>
            <w:r w:rsidR="004F566E" w:rsidRPr="00207855">
              <w:rPr>
                <w:b/>
                <w:spacing w:val="-2"/>
              </w:rPr>
              <w:t xml:space="preserve"> </w:t>
            </w:r>
            <w:r w:rsidR="004F566E" w:rsidRPr="00207855">
              <w:rPr>
                <w:b/>
                <w:spacing w:val="-1"/>
              </w:rPr>
              <w:t>odnowa</w:t>
            </w:r>
            <w:r w:rsidR="004F566E" w:rsidRPr="00207855">
              <w:rPr>
                <w:b/>
              </w:rPr>
              <w:t xml:space="preserve"> i </w:t>
            </w:r>
            <w:r w:rsidR="004F566E" w:rsidRPr="00207855">
              <w:rPr>
                <w:b/>
                <w:spacing w:val="-1"/>
              </w:rPr>
              <w:t>bezpieczeństwo</w:t>
            </w:r>
            <w:r w:rsidR="004F566E" w:rsidRPr="00207855">
              <w:rPr>
                <w:b/>
                <w:spacing w:val="1"/>
              </w:rPr>
              <w:t xml:space="preserve"> </w:t>
            </w:r>
            <w:r w:rsidR="004F566E" w:rsidRPr="00207855">
              <w:rPr>
                <w:b/>
                <w:spacing w:val="-1"/>
              </w:rPr>
              <w:t>przestrzeni publicznych</w:t>
            </w:r>
            <w:r w:rsidR="004F566E" w:rsidRPr="00207855">
              <w:rPr>
                <w:b/>
                <w:spacing w:val="49"/>
              </w:rPr>
              <w:t xml:space="preserve"> </w:t>
            </w:r>
          </w:p>
          <w:p w14:paraId="0CD53600" w14:textId="4FBB6B2B" w:rsidR="00C150DA" w:rsidRPr="00207855" w:rsidRDefault="00C150DA" w:rsidP="00861193">
            <w:pPr>
              <w:spacing w:after="0" w:line="240" w:lineRule="auto"/>
              <w:jc w:val="center"/>
              <w:rPr>
                <w:b/>
              </w:rPr>
            </w:pPr>
            <w:r w:rsidRPr="00207855">
              <w:rPr>
                <w:rFonts w:cs="Arial"/>
                <w:b/>
              </w:rPr>
              <w:t>(</w:t>
            </w:r>
            <w:r w:rsidR="000061A4" w:rsidRPr="00207855">
              <w:rPr>
                <w:rFonts w:cs="Arial"/>
                <w:b/>
              </w:rPr>
              <w:t>Maksymalna liczba punktów:</w:t>
            </w:r>
            <w:r w:rsidR="00831421" w:rsidRPr="00207855">
              <w:rPr>
                <w:rFonts w:cs="Arial"/>
                <w:b/>
              </w:rPr>
              <w:t xml:space="preserve"> </w:t>
            </w:r>
            <w:r w:rsidR="0071561A" w:rsidRPr="00207855">
              <w:rPr>
                <w:rFonts w:cs="Arial"/>
                <w:b/>
              </w:rPr>
              <w:t>24</w:t>
            </w:r>
            <w:r w:rsidR="00831421" w:rsidRPr="00207855">
              <w:rPr>
                <w:rFonts w:cs="Arial"/>
                <w:b/>
              </w:rPr>
              <w:t xml:space="preserve"> </w:t>
            </w:r>
            <w:r w:rsidRPr="00207855">
              <w:rPr>
                <w:rFonts w:cs="Arial"/>
                <w:b/>
              </w:rPr>
              <w:t xml:space="preserve">pkt.  </w:t>
            </w:r>
            <w:r w:rsidR="000061A4" w:rsidRPr="00207855">
              <w:rPr>
                <w:b/>
                <w:lang w:eastAsia="pl-PL"/>
              </w:rPr>
              <w:t>Minimalna liczba punktów warunkująca wybór operacji</w:t>
            </w:r>
            <w:r w:rsidR="00B62F39" w:rsidRPr="00207855">
              <w:rPr>
                <w:b/>
                <w:lang w:eastAsia="pl-PL"/>
              </w:rPr>
              <w:t xml:space="preserve">: </w:t>
            </w:r>
            <w:r w:rsidR="00407B84" w:rsidRPr="00207855">
              <w:rPr>
                <w:rFonts w:cs="Arial"/>
                <w:b/>
              </w:rPr>
              <w:t>1</w:t>
            </w:r>
            <w:r w:rsidR="0071561A" w:rsidRPr="00207855">
              <w:rPr>
                <w:rFonts w:cs="Arial"/>
                <w:b/>
              </w:rPr>
              <w:t>0</w:t>
            </w:r>
            <w:r w:rsidR="00407B84" w:rsidRPr="00207855">
              <w:rPr>
                <w:rFonts w:cs="Arial"/>
                <w:b/>
              </w:rPr>
              <w:t xml:space="preserve"> </w:t>
            </w:r>
            <w:r w:rsidRPr="00207855">
              <w:rPr>
                <w:rFonts w:cs="Arial"/>
                <w:b/>
              </w:rPr>
              <w:t>pkt.)</w:t>
            </w:r>
          </w:p>
        </w:tc>
      </w:tr>
      <w:tr w:rsidR="00092C40" w:rsidRPr="006E0157" w14:paraId="695F0005" w14:textId="77777777" w:rsidTr="00D56A31">
        <w:trPr>
          <w:trHeight w:val="336"/>
        </w:trPr>
        <w:tc>
          <w:tcPr>
            <w:tcW w:w="858"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1B0E9EE7" w14:textId="77777777" w:rsidR="00C150DA" w:rsidRPr="006E0157" w:rsidRDefault="00C150DA" w:rsidP="00D95AFC">
            <w:pPr>
              <w:spacing w:after="0" w:line="240" w:lineRule="auto"/>
              <w:jc w:val="center"/>
              <w:rPr>
                <w:b/>
                <w:bCs/>
                <w:sz w:val="18"/>
                <w:szCs w:val="18"/>
              </w:rPr>
            </w:pPr>
            <w:r w:rsidRPr="006E0157">
              <w:rPr>
                <w:b/>
                <w:bCs/>
                <w:sz w:val="18"/>
                <w:szCs w:val="18"/>
              </w:rPr>
              <w:t>Kryterium:</w:t>
            </w:r>
          </w:p>
        </w:tc>
        <w:tc>
          <w:tcPr>
            <w:tcW w:w="1846"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1AF2D1C5" w14:textId="77777777" w:rsidR="00C150DA" w:rsidRPr="006E0157" w:rsidRDefault="00C150DA" w:rsidP="00D95AFC">
            <w:pPr>
              <w:spacing w:after="0" w:line="240" w:lineRule="auto"/>
              <w:jc w:val="center"/>
              <w:rPr>
                <w:sz w:val="18"/>
                <w:szCs w:val="18"/>
              </w:rPr>
            </w:pPr>
            <w:r w:rsidRPr="006E0157">
              <w:rPr>
                <w:sz w:val="18"/>
                <w:szCs w:val="18"/>
              </w:rPr>
              <w:t>Opis kryteriów:</w:t>
            </w:r>
          </w:p>
        </w:tc>
        <w:tc>
          <w:tcPr>
            <w:tcW w:w="1395"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706641D7" w14:textId="77777777" w:rsidR="00C150DA" w:rsidRPr="006E0157" w:rsidRDefault="00C150DA" w:rsidP="00D95AFC">
            <w:pPr>
              <w:spacing w:after="0" w:line="240" w:lineRule="auto"/>
              <w:jc w:val="center"/>
              <w:rPr>
                <w:sz w:val="18"/>
                <w:szCs w:val="18"/>
              </w:rPr>
            </w:pPr>
            <w:r w:rsidRPr="006E0157">
              <w:rPr>
                <w:sz w:val="18"/>
                <w:szCs w:val="18"/>
              </w:rPr>
              <w:t>Punktacja:</w:t>
            </w:r>
          </w:p>
        </w:tc>
        <w:tc>
          <w:tcPr>
            <w:tcW w:w="901"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1DF8B5B1" w14:textId="77777777" w:rsidR="00C150DA" w:rsidRPr="006E0157" w:rsidRDefault="00C150DA" w:rsidP="00D95AFC">
            <w:pPr>
              <w:spacing w:after="0" w:line="240" w:lineRule="auto"/>
              <w:jc w:val="center"/>
              <w:rPr>
                <w:sz w:val="18"/>
                <w:szCs w:val="18"/>
              </w:rPr>
            </w:pPr>
            <w:r w:rsidRPr="006E0157">
              <w:rPr>
                <w:sz w:val="18"/>
                <w:szCs w:val="18"/>
              </w:rPr>
              <w:t>Źródło weryfikacji:</w:t>
            </w:r>
          </w:p>
        </w:tc>
      </w:tr>
      <w:tr w:rsidR="00D56A31" w:rsidRPr="006E0157" w14:paraId="11958B27"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8" w:type="pct"/>
            <w:tcBorders>
              <w:top w:val="single" w:sz="12" w:space="0" w:color="auto"/>
              <w:left w:val="single" w:sz="12" w:space="0" w:color="auto"/>
              <w:bottom w:val="single" w:sz="4" w:space="0" w:color="auto"/>
              <w:right w:val="single" w:sz="8" w:space="0" w:color="auto"/>
            </w:tcBorders>
            <w:tcMar>
              <w:top w:w="0" w:type="dxa"/>
              <w:left w:w="108" w:type="dxa"/>
              <w:bottom w:w="0" w:type="dxa"/>
              <w:right w:w="108" w:type="dxa"/>
            </w:tcMar>
          </w:tcPr>
          <w:p w14:paraId="40F2A706" w14:textId="08E10916" w:rsidR="00BB4AE2" w:rsidRPr="006E0157" w:rsidRDefault="00BB4AE2" w:rsidP="00887E7F">
            <w:pPr>
              <w:spacing w:after="0" w:line="240" w:lineRule="auto"/>
              <w:rPr>
                <w:b/>
                <w:bCs/>
                <w:sz w:val="18"/>
                <w:szCs w:val="18"/>
              </w:rPr>
            </w:pPr>
            <w:r w:rsidRPr="006E0157">
              <w:rPr>
                <w:b/>
                <w:bCs/>
                <w:sz w:val="18"/>
                <w:szCs w:val="18"/>
              </w:rPr>
              <w:t>1. Doradztwo LGD</w:t>
            </w:r>
          </w:p>
        </w:tc>
        <w:tc>
          <w:tcPr>
            <w:tcW w:w="1846" w:type="pct"/>
            <w:tcBorders>
              <w:top w:val="single" w:sz="12" w:space="0" w:color="auto"/>
              <w:left w:val="nil"/>
              <w:bottom w:val="single" w:sz="4" w:space="0" w:color="auto"/>
              <w:right w:val="single" w:sz="8" w:space="0" w:color="auto"/>
            </w:tcBorders>
            <w:tcMar>
              <w:top w:w="0" w:type="dxa"/>
              <w:left w:w="108" w:type="dxa"/>
              <w:bottom w:w="0" w:type="dxa"/>
              <w:right w:w="108" w:type="dxa"/>
            </w:tcMar>
          </w:tcPr>
          <w:p w14:paraId="37FE56CA" w14:textId="77777777" w:rsidR="00BB4AE2" w:rsidRPr="006E0157" w:rsidRDefault="00BB4AE2" w:rsidP="00887E7F">
            <w:pPr>
              <w:spacing w:after="0" w:line="240" w:lineRule="auto"/>
              <w:jc w:val="both"/>
              <w:rPr>
                <w:sz w:val="18"/>
                <w:szCs w:val="18"/>
              </w:rPr>
            </w:pPr>
            <w:r w:rsidRPr="006E0157">
              <w:rPr>
                <w:sz w:val="18"/>
                <w:szCs w:val="18"/>
              </w:rPr>
              <w:t>Preferuje się wnioskodawców korzystających ze wsparcia doradczego oferowanego przez biuro LGD</w:t>
            </w:r>
            <w:r>
              <w:rPr>
                <w:sz w:val="18"/>
                <w:szCs w:val="18"/>
              </w:rPr>
              <w:t>.</w:t>
            </w:r>
          </w:p>
        </w:tc>
        <w:tc>
          <w:tcPr>
            <w:tcW w:w="1395" w:type="pct"/>
            <w:tcBorders>
              <w:top w:val="single" w:sz="12" w:space="0" w:color="auto"/>
              <w:left w:val="nil"/>
              <w:bottom w:val="single" w:sz="4" w:space="0" w:color="auto"/>
              <w:right w:val="single" w:sz="8" w:space="0" w:color="auto"/>
            </w:tcBorders>
            <w:tcMar>
              <w:top w:w="0" w:type="dxa"/>
              <w:left w:w="108" w:type="dxa"/>
              <w:bottom w:w="0" w:type="dxa"/>
              <w:right w:w="108" w:type="dxa"/>
            </w:tcMar>
          </w:tcPr>
          <w:p w14:paraId="33545368" w14:textId="77777777" w:rsidR="00BB4AE2" w:rsidRPr="006E0157" w:rsidRDefault="00BB4AE2" w:rsidP="00887E7F">
            <w:pPr>
              <w:spacing w:after="0" w:line="240" w:lineRule="auto"/>
              <w:jc w:val="both"/>
              <w:rPr>
                <w:sz w:val="18"/>
                <w:szCs w:val="18"/>
              </w:rPr>
            </w:pPr>
            <w:r w:rsidRPr="006E0157">
              <w:rPr>
                <w:sz w:val="18"/>
                <w:szCs w:val="18"/>
              </w:rPr>
              <w:t>6 pkt - wnioskodawca korzystał z doradztwa biura LGD na etapie wnioskowania od momentu ogłoszenia o naborze wniosków, nie później niż 3dni robocze przed upływem terminu przyjmowania wniosków</w:t>
            </w:r>
          </w:p>
          <w:p w14:paraId="45109652" w14:textId="77777777" w:rsidR="00BB4AE2" w:rsidRPr="006E0157" w:rsidRDefault="00BB4AE2" w:rsidP="00887E7F">
            <w:pPr>
              <w:spacing w:after="0" w:line="240" w:lineRule="auto"/>
              <w:rPr>
                <w:sz w:val="18"/>
                <w:szCs w:val="18"/>
              </w:rPr>
            </w:pPr>
            <w:r w:rsidRPr="006E0157">
              <w:rPr>
                <w:sz w:val="18"/>
                <w:szCs w:val="18"/>
              </w:rPr>
              <w:t>0 pkt - wnioskodawca nie korzystał z doradztwa biura LGD na etapie wnioskowania</w:t>
            </w:r>
          </w:p>
        </w:tc>
        <w:tc>
          <w:tcPr>
            <w:tcW w:w="901" w:type="pct"/>
            <w:tcBorders>
              <w:top w:val="single" w:sz="12" w:space="0" w:color="auto"/>
              <w:left w:val="nil"/>
              <w:bottom w:val="single" w:sz="4" w:space="0" w:color="auto"/>
              <w:right w:val="single" w:sz="12" w:space="0" w:color="auto"/>
            </w:tcBorders>
            <w:tcMar>
              <w:top w:w="0" w:type="dxa"/>
              <w:left w:w="108" w:type="dxa"/>
              <w:bottom w:w="0" w:type="dxa"/>
              <w:right w:w="108" w:type="dxa"/>
            </w:tcMar>
          </w:tcPr>
          <w:p w14:paraId="2863A3F4" w14:textId="640B2823" w:rsidR="00BB4AE2" w:rsidRPr="006E0157" w:rsidRDefault="00BB4AE2" w:rsidP="00887E7F">
            <w:pPr>
              <w:spacing w:after="0" w:line="240" w:lineRule="auto"/>
              <w:rPr>
                <w:sz w:val="18"/>
                <w:szCs w:val="18"/>
              </w:rPr>
            </w:pPr>
            <w:r w:rsidRPr="006E0157">
              <w:rPr>
                <w:sz w:val="18"/>
                <w:szCs w:val="18"/>
              </w:rPr>
              <w:t>Dokumentacja LGD (np. karta doradztwa)</w:t>
            </w:r>
          </w:p>
        </w:tc>
      </w:tr>
      <w:tr w:rsidR="00D56A31" w:rsidRPr="006E0157" w14:paraId="5255087D"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3"/>
        </w:trPr>
        <w:tc>
          <w:tcPr>
            <w:tcW w:w="858" w:type="pct"/>
            <w:tcBorders>
              <w:top w:val="single" w:sz="4" w:space="0" w:color="auto"/>
              <w:left w:val="single" w:sz="12" w:space="0" w:color="auto"/>
              <w:bottom w:val="single" w:sz="12" w:space="0" w:color="auto"/>
              <w:right w:val="single" w:sz="8" w:space="0" w:color="auto"/>
            </w:tcBorders>
            <w:tcMar>
              <w:top w:w="0" w:type="dxa"/>
              <w:left w:w="108" w:type="dxa"/>
              <w:bottom w:w="0" w:type="dxa"/>
              <w:right w:w="108" w:type="dxa"/>
            </w:tcMar>
          </w:tcPr>
          <w:p w14:paraId="793B8C19" w14:textId="2265898B" w:rsidR="00D56A31" w:rsidRPr="00F40953" w:rsidRDefault="00D56A31" w:rsidP="00887E7F">
            <w:pPr>
              <w:spacing w:after="0" w:line="240" w:lineRule="auto"/>
              <w:jc w:val="both"/>
              <w:rPr>
                <w:b/>
                <w:bCs/>
                <w:sz w:val="18"/>
                <w:szCs w:val="18"/>
              </w:rPr>
            </w:pPr>
            <w:r w:rsidRPr="00F40953">
              <w:rPr>
                <w:b/>
                <w:bCs/>
                <w:sz w:val="18"/>
                <w:szCs w:val="18"/>
              </w:rPr>
              <w:t>2.Realizacja projektu przez partnerów społecznych lub organizacje pozarządowe</w:t>
            </w:r>
          </w:p>
        </w:tc>
        <w:tc>
          <w:tcPr>
            <w:tcW w:w="1846" w:type="pct"/>
            <w:tcBorders>
              <w:top w:val="single" w:sz="4" w:space="0" w:color="auto"/>
              <w:left w:val="nil"/>
              <w:bottom w:val="single" w:sz="12" w:space="0" w:color="auto"/>
              <w:right w:val="single" w:sz="8" w:space="0" w:color="auto"/>
            </w:tcBorders>
            <w:tcMar>
              <w:top w:w="0" w:type="dxa"/>
              <w:left w:w="108" w:type="dxa"/>
              <w:bottom w:w="0" w:type="dxa"/>
              <w:right w:w="108" w:type="dxa"/>
            </w:tcMar>
          </w:tcPr>
          <w:p w14:paraId="073F4A49" w14:textId="5F85FD90" w:rsidR="00D56A31" w:rsidRPr="00F40953" w:rsidRDefault="00D56A31" w:rsidP="00887E7F">
            <w:pPr>
              <w:spacing w:after="0" w:line="240" w:lineRule="auto"/>
              <w:jc w:val="both"/>
              <w:rPr>
                <w:sz w:val="18"/>
                <w:szCs w:val="18"/>
              </w:rPr>
            </w:pPr>
            <w:r w:rsidRPr="00F40953">
              <w:rPr>
                <w:sz w:val="18"/>
                <w:szCs w:val="18"/>
              </w:rPr>
              <w:t>Preferuje się projekty realizowane przez organizacje pozarządowe lub partnerów społecznych. Preferuje się również projekty realizowane w partnerstwie z organizacją pozarządową lub partnerem społecznym.</w:t>
            </w:r>
          </w:p>
          <w:p w14:paraId="2211943C" w14:textId="77777777" w:rsidR="00D56A31" w:rsidRPr="00F40953" w:rsidRDefault="00D56A31" w:rsidP="00887E7F">
            <w:pPr>
              <w:spacing w:after="0" w:line="240" w:lineRule="auto"/>
              <w:jc w:val="both"/>
              <w:rPr>
                <w:sz w:val="18"/>
                <w:szCs w:val="18"/>
              </w:rPr>
            </w:pPr>
            <w:r w:rsidRPr="00F40953">
              <w:rPr>
                <w:b/>
                <w:sz w:val="18"/>
                <w:szCs w:val="18"/>
              </w:rPr>
              <w:t>"Partnerzy społeczni”</w:t>
            </w:r>
            <w:r w:rsidRPr="00F40953">
              <w:rPr>
                <w:sz w:val="18"/>
                <w:szCs w:val="18"/>
              </w:rPr>
              <w:t xml:space="preserve"> to termin szeroko używany w całej Europie w odniesieniu do przedstawicieli pracodawców i pracowników (organizacji pracodawców i związków zawodowych).</w:t>
            </w:r>
          </w:p>
          <w:p w14:paraId="0904981C" w14:textId="325D64A4" w:rsidR="00D56A31" w:rsidRPr="00D554B7" w:rsidRDefault="00D56A31" w:rsidP="00887E7F">
            <w:pPr>
              <w:spacing w:after="0" w:line="240" w:lineRule="auto"/>
              <w:jc w:val="both"/>
              <w:rPr>
                <w:sz w:val="18"/>
                <w:szCs w:val="18"/>
              </w:rPr>
            </w:pPr>
            <w:r w:rsidRPr="00F40953">
              <w:rPr>
                <w:b/>
                <w:sz w:val="18"/>
                <w:szCs w:val="18"/>
              </w:rPr>
              <w:t xml:space="preserve">Organizacja pozarządowa (NGO) </w:t>
            </w:r>
            <w:r w:rsidRPr="00F40953">
              <w:rPr>
                <w:sz w:val="18"/>
                <w:szCs w:val="18"/>
              </w:rPr>
              <w:t>to organizacja założona przez obywateli z własnej inicjatywy, która nie działa dla osiągnięcia zysku i jest zorganizowana na szczeblu lokalnym, krajowym lub międzynarodowym.</w:t>
            </w:r>
          </w:p>
        </w:tc>
        <w:tc>
          <w:tcPr>
            <w:tcW w:w="1395" w:type="pct"/>
            <w:tcBorders>
              <w:top w:val="single" w:sz="4" w:space="0" w:color="auto"/>
              <w:left w:val="nil"/>
              <w:bottom w:val="single" w:sz="12" w:space="0" w:color="auto"/>
              <w:right w:val="single" w:sz="8" w:space="0" w:color="auto"/>
            </w:tcBorders>
            <w:tcMar>
              <w:top w:w="0" w:type="dxa"/>
              <w:left w:w="108" w:type="dxa"/>
              <w:bottom w:w="0" w:type="dxa"/>
              <w:right w:w="108" w:type="dxa"/>
            </w:tcMar>
          </w:tcPr>
          <w:p w14:paraId="5433EE4D" w14:textId="2EB7E2D6" w:rsidR="00D56A31" w:rsidRPr="00F7402C" w:rsidRDefault="00D56A31" w:rsidP="00887E7F">
            <w:pPr>
              <w:spacing w:after="0" w:line="240" w:lineRule="auto"/>
              <w:jc w:val="both"/>
              <w:rPr>
                <w:sz w:val="18"/>
                <w:szCs w:val="18"/>
              </w:rPr>
            </w:pPr>
            <w:r w:rsidRPr="00F7402C">
              <w:rPr>
                <w:sz w:val="18"/>
                <w:szCs w:val="18"/>
              </w:rPr>
              <w:t>8 pkt - projekt realizowany jest przez organizacje pozarządowe lub partnerów społecznych. Projekt realizowany jest w partnerstwie z organizacją pozarządową lub partnerem społecznym.</w:t>
            </w:r>
          </w:p>
          <w:p w14:paraId="6749EB7E" w14:textId="77777777" w:rsidR="00D56A31" w:rsidRPr="00F7402C" w:rsidRDefault="00D56A31" w:rsidP="00887E7F">
            <w:pPr>
              <w:spacing w:after="0" w:line="240" w:lineRule="auto"/>
              <w:jc w:val="both"/>
              <w:rPr>
                <w:sz w:val="18"/>
                <w:szCs w:val="18"/>
              </w:rPr>
            </w:pPr>
            <w:r w:rsidRPr="00F7402C">
              <w:rPr>
                <w:sz w:val="18"/>
                <w:szCs w:val="18"/>
              </w:rPr>
              <w:t>0 pkt - projekt nie jest realizowany przez organizacje pozarządowe lub partnerów społecznych. Projekt nie jest realizowany w partnerstwie z organizacją pozarządową lub partnerem społecznym.</w:t>
            </w:r>
          </w:p>
          <w:p w14:paraId="19DC33B7" w14:textId="77777777" w:rsidR="00D56A31" w:rsidRPr="00F7402C" w:rsidRDefault="00D56A31" w:rsidP="00887E7F">
            <w:pPr>
              <w:spacing w:after="0" w:line="240" w:lineRule="auto"/>
              <w:jc w:val="both"/>
              <w:rPr>
                <w:sz w:val="18"/>
                <w:szCs w:val="18"/>
              </w:rPr>
            </w:pPr>
          </w:p>
        </w:tc>
        <w:tc>
          <w:tcPr>
            <w:tcW w:w="901" w:type="pct"/>
            <w:tcBorders>
              <w:top w:val="single" w:sz="4" w:space="0" w:color="auto"/>
              <w:left w:val="nil"/>
              <w:bottom w:val="single" w:sz="12" w:space="0" w:color="auto"/>
              <w:right w:val="single" w:sz="12" w:space="0" w:color="auto"/>
            </w:tcBorders>
            <w:tcMar>
              <w:top w:w="0" w:type="dxa"/>
              <w:left w:w="108" w:type="dxa"/>
              <w:bottom w:w="0" w:type="dxa"/>
              <w:right w:w="108" w:type="dxa"/>
            </w:tcMar>
          </w:tcPr>
          <w:p w14:paraId="68885C97" w14:textId="07B62CD7" w:rsidR="00D56A31" w:rsidRPr="00F7402C" w:rsidRDefault="00D56A31" w:rsidP="00887E7F">
            <w:pPr>
              <w:spacing w:line="240" w:lineRule="auto"/>
              <w:jc w:val="both"/>
              <w:rPr>
                <w:sz w:val="18"/>
                <w:szCs w:val="18"/>
              </w:rPr>
            </w:pPr>
            <w:r w:rsidRPr="00F7402C">
              <w:rPr>
                <w:sz w:val="18"/>
                <w:szCs w:val="18"/>
              </w:rPr>
              <w:t xml:space="preserve">Umowa o partnerstwie oraz opis sposobu realizacji projektu partnerskiego we wniosku i/lub załącznikach  </w:t>
            </w:r>
          </w:p>
        </w:tc>
      </w:tr>
      <w:tr w:rsidR="00D56A31" w:rsidRPr="006E0157" w14:paraId="07B012B4"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858" w:type="pct"/>
            <w:tcBorders>
              <w:top w:val="nil"/>
              <w:left w:val="single" w:sz="12" w:space="0" w:color="auto"/>
              <w:bottom w:val="single" w:sz="12" w:space="0" w:color="auto"/>
              <w:right w:val="single" w:sz="8" w:space="0" w:color="auto"/>
            </w:tcBorders>
            <w:tcMar>
              <w:top w:w="0" w:type="dxa"/>
              <w:left w:w="108" w:type="dxa"/>
              <w:bottom w:w="0" w:type="dxa"/>
              <w:right w:w="108" w:type="dxa"/>
            </w:tcMar>
          </w:tcPr>
          <w:p w14:paraId="6EFD0ABF" w14:textId="10F2DFF5" w:rsidR="00D56A31" w:rsidRPr="006E0157" w:rsidRDefault="00D56A31" w:rsidP="00887E7F">
            <w:pPr>
              <w:pStyle w:val="Default"/>
              <w:rPr>
                <w:rFonts w:ascii="Calibri" w:hAnsi="Calibri"/>
                <w:color w:val="auto"/>
                <w:sz w:val="18"/>
                <w:szCs w:val="18"/>
              </w:rPr>
            </w:pPr>
            <w:r w:rsidRPr="006E0157">
              <w:rPr>
                <w:rFonts w:ascii="Calibri" w:hAnsi="Calibri" w:cs="Times New Roman"/>
                <w:b/>
                <w:bCs/>
                <w:color w:val="auto"/>
                <w:sz w:val="18"/>
                <w:szCs w:val="18"/>
              </w:rPr>
              <w:t xml:space="preserve">3.  Stan </w:t>
            </w:r>
            <w:r w:rsidRPr="006E0157">
              <w:rPr>
                <w:rFonts w:ascii="Calibri" w:hAnsi="Calibri"/>
                <w:b/>
                <w:bCs/>
                <w:color w:val="auto"/>
                <w:sz w:val="18"/>
                <w:szCs w:val="18"/>
              </w:rPr>
              <w:t>gotowoś</w:t>
            </w:r>
            <w:r w:rsidR="009B478A">
              <w:rPr>
                <w:rFonts w:ascii="Calibri" w:hAnsi="Calibri"/>
                <w:b/>
                <w:bCs/>
                <w:color w:val="auto"/>
                <w:sz w:val="18"/>
                <w:szCs w:val="18"/>
              </w:rPr>
              <w:t>ci</w:t>
            </w:r>
            <w:r w:rsidRPr="006E0157">
              <w:rPr>
                <w:rFonts w:ascii="Calibri" w:hAnsi="Calibri"/>
                <w:b/>
                <w:bCs/>
                <w:color w:val="auto"/>
                <w:sz w:val="18"/>
                <w:szCs w:val="18"/>
              </w:rPr>
              <w:t xml:space="preserve"> technicznej projektu do realizacji</w:t>
            </w:r>
          </w:p>
          <w:p w14:paraId="7C923EAA" w14:textId="77777777" w:rsidR="00D56A31" w:rsidRPr="006E0157" w:rsidRDefault="00D56A31" w:rsidP="00887E7F">
            <w:pPr>
              <w:spacing w:after="0" w:line="240" w:lineRule="auto"/>
              <w:rPr>
                <w:b/>
                <w:bCs/>
                <w:sz w:val="18"/>
                <w:szCs w:val="18"/>
              </w:rPr>
            </w:pPr>
          </w:p>
        </w:tc>
        <w:tc>
          <w:tcPr>
            <w:tcW w:w="1846" w:type="pct"/>
            <w:tcBorders>
              <w:top w:val="nil"/>
              <w:left w:val="nil"/>
              <w:bottom w:val="single" w:sz="12" w:space="0" w:color="auto"/>
              <w:right w:val="single" w:sz="8" w:space="0" w:color="auto"/>
            </w:tcBorders>
            <w:tcMar>
              <w:top w:w="0" w:type="dxa"/>
              <w:left w:w="108" w:type="dxa"/>
              <w:bottom w:w="0" w:type="dxa"/>
              <w:right w:w="108" w:type="dxa"/>
            </w:tcMar>
          </w:tcPr>
          <w:p w14:paraId="117AF493" w14:textId="72E2DC1D" w:rsidR="00D56A31" w:rsidRPr="006E0157" w:rsidRDefault="00D56A31" w:rsidP="00887E7F">
            <w:pPr>
              <w:pStyle w:val="Default"/>
              <w:jc w:val="both"/>
              <w:rPr>
                <w:rFonts w:ascii="Calibri" w:hAnsi="Calibri" w:cs="Times New Roman"/>
                <w:color w:val="auto"/>
                <w:sz w:val="18"/>
                <w:szCs w:val="18"/>
              </w:rPr>
            </w:pPr>
            <w:r w:rsidRPr="006E0157">
              <w:rPr>
                <w:rFonts w:ascii="Calibri" w:hAnsi="Calibri"/>
                <w:iCs/>
                <w:color w:val="auto"/>
                <w:sz w:val="18"/>
                <w:szCs w:val="18"/>
              </w:rPr>
              <w:t xml:space="preserve">Preferuje się operacje, do których dołączono niezbędne pozwolenia i inne dokumenty już na etapie składania wniosku. Zmniejsza to ryzyko, że Wnioskodawca na dalszym etapie realizacji operacji nie dopełni formalności lub zrezygnuje z realizacji operacji co jest niekorzystne dla LGD. W przypadku gdy inwestycja nie wymaga zgłoszenia robót budowlanych lub pozwolenia na budowę wnioskodawca załącza wniosek wraz z informacją właściwego organu potwierdzający fakt niewymagania w/w dokumentów, wówczas wnioskodawca otrzymuje 4 punkty. </w:t>
            </w:r>
          </w:p>
        </w:tc>
        <w:tc>
          <w:tcPr>
            <w:tcW w:w="1395" w:type="pct"/>
            <w:tcBorders>
              <w:top w:val="nil"/>
              <w:left w:val="nil"/>
              <w:bottom w:val="single" w:sz="12" w:space="0" w:color="auto"/>
              <w:right w:val="single" w:sz="8" w:space="0" w:color="auto"/>
            </w:tcBorders>
            <w:tcMar>
              <w:top w:w="0" w:type="dxa"/>
              <w:left w:w="108" w:type="dxa"/>
              <w:bottom w:w="0" w:type="dxa"/>
              <w:right w:w="108" w:type="dxa"/>
            </w:tcMar>
          </w:tcPr>
          <w:p w14:paraId="350565C6" w14:textId="77777777" w:rsidR="00D56A31" w:rsidRPr="006E0157" w:rsidRDefault="00D56A31" w:rsidP="00887E7F">
            <w:pPr>
              <w:spacing w:after="0" w:line="240" w:lineRule="auto"/>
              <w:rPr>
                <w:sz w:val="18"/>
                <w:szCs w:val="18"/>
              </w:rPr>
            </w:pPr>
            <w:r w:rsidRPr="006E0157">
              <w:rPr>
                <w:bCs/>
                <w:sz w:val="18"/>
                <w:szCs w:val="18"/>
              </w:rPr>
              <w:t>4 pkt</w:t>
            </w:r>
            <w:r>
              <w:rPr>
                <w:bCs/>
                <w:sz w:val="18"/>
                <w:szCs w:val="18"/>
              </w:rPr>
              <w:t xml:space="preserve"> -</w:t>
            </w:r>
            <w:r w:rsidRPr="006E0157">
              <w:rPr>
                <w:sz w:val="18"/>
                <w:szCs w:val="18"/>
              </w:rPr>
              <w:t xml:space="preserve"> uzyskano pozwolenie na budowę lub dokonano zgłoszenia robót budowlanych, w stosunku co do których organ nie wniósł sprzeciwu</w:t>
            </w:r>
            <w:r w:rsidRPr="006E0157">
              <w:rPr>
                <w:b/>
                <w:bCs/>
                <w:sz w:val="18"/>
                <w:szCs w:val="18"/>
              </w:rPr>
              <w:t xml:space="preserve">. </w:t>
            </w:r>
          </w:p>
          <w:p w14:paraId="2B1E2384" w14:textId="04234497" w:rsidR="00D56A31" w:rsidRPr="006E0157" w:rsidRDefault="00D56A31" w:rsidP="00887E7F">
            <w:pPr>
              <w:pStyle w:val="Default"/>
              <w:rPr>
                <w:rFonts w:ascii="Calibri" w:hAnsi="Calibri"/>
                <w:color w:val="auto"/>
                <w:sz w:val="18"/>
                <w:szCs w:val="18"/>
              </w:rPr>
            </w:pPr>
            <w:r w:rsidRPr="006E0157">
              <w:rPr>
                <w:rFonts w:ascii="Calibri" w:hAnsi="Calibri" w:cs="Times New Roman"/>
                <w:color w:val="auto"/>
                <w:sz w:val="18"/>
                <w:szCs w:val="18"/>
              </w:rPr>
              <w:t xml:space="preserve">0 pkt - </w:t>
            </w:r>
            <w:r w:rsidRPr="006E0157">
              <w:rPr>
                <w:rFonts w:ascii="Calibri" w:hAnsi="Calibri"/>
                <w:color w:val="auto"/>
                <w:sz w:val="18"/>
                <w:szCs w:val="18"/>
              </w:rPr>
              <w:t>brak wniosku o wydanie pozwolenia na budowę/zgłoszenia robót budowlanych</w:t>
            </w:r>
            <w:r w:rsidRPr="006E0157">
              <w:rPr>
                <w:rFonts w:ascii="Calibri" w:hAnsi="Calibri"/>
                <w:b/>
                <w:bCs/>
                <w:color w:val="auto"/>
                <w:sz w:val="18"/>
                <w:szCs w:val="18"/>
              </w:rPr>
              <w:t xml:space="preserve">. </w:t>
            </w:r>
          </w:p>
          <w:p w14:paraId="3E45367A" w14:textId="77777777" w:rsidR="00D56A31" w:rsidRPr="006E0157" w:rsidRDefault="00D56A31" w:rsidP="00887E7F">
            <w:pPr>
              <w:spacing w:after="0" w:line="240" w:lineRule="auto"/>
              <w:rPr>
                <w:strike/>
                <w:sz w:val="18"/>
                <w:szCs w:val="18"/>
              </w:rPr>
            </w:pPr>
          </w:p>
        </w:tc>
        <w:tc>
          <w:tcPr>
            <w:tcW w:w="901" w:type="pct"/>
            <w:tcBorders>
              <w:top w:val="nil"/>
              <w:left w:val="nil"/>
              <w:bottom w:val="single" w:sz="12" w:space="0" w:color="auto"/>
              <w:right w:val="single" w:sz="12" w:space="0" w:color="auto"/>
            </w:tcBorders>
            <w:tcMar>
              <w:top w:w="0" w:type="dxa"/>
              <w:left w:w="108" w:type="dxa"/>
              <w:bottom w:w="0" w:type="dxa"/>
              <w:right w:w="108" w:type="dxa"/>
            </w:tcMar>
          </w:tcPr>
          <w:p w14:paraId="0047B0A7" w14:textId="77777777" w:rsidR="00D56A31" w:rsidRPr="00E073D0" w:rsidRDefault="00D56A31" w:rsidP="00887E7F">
            <w:pPr>
              <w:pStyle w:val="Default"/>
              <w:rPr>
                <w:rFonts w:asciiTheme="minorHAnsi" w:hAnsiTheme="minorHAnsi" w:cstheme="minorHAnsi"/>
                <w:color w:val="auto"/>
                <w:sz w:val="18"/>
                <w:szCs w:val="18"/>
              </w:rPr>
            </w:pPr>
            <w:r w:rsidRPr="00E073D0">
              <w:rPr>
                <w:rFonts w:asciiTheme="minorHAnsi" w:hAnsiTheme="minorHAnsi" w:cstheme="minorHAnsi"/>
                <w:iCs/>
                <w:color w:val="auto"/>
                <w:sz w:val="18"/>
                <w:szCs w:val="18"/>
              </w:rPr>
              <w:t xml:space="preserve">Wniosek </w:t>
            </w:r>
            <w:r w:rsidRPr="00E073D0">
              <w:rPr>
                <w:rFonts w:asciiTheme="minorHAnsi" w:hAnsiTheme="minorHAnsi" w:cstheme="minorHAnsi"/>
                <w:color w:val="auto"/>
                <w:sz w:val="18"/>
                <w:szCs w:val="18"/>
              </w:rPr>
              <w:t xml:space="preserve">o udzielenie wsparcia </w:t>
            </w:r>
            <w:r w:rsidRPr="00E073D0">
              <w:rPr>
                <w:rFonts w:asciiTheme="minorHAnsi" w:hAnsiTheme="minorHAnsi" w:cstheme="minorHAnsi"/>
                <w:iCs/>
                <w:color w:val="auto"/>
                <w:sz w:val="18"/>
                <w:szCs w:val="18"/>
              </w:rPr>
              <w:t xml:space="preserve">i załączniki do wniosku. </w:t>
            </w:r>
          </w:p>
          <w:p w14:paraId="5950B156" w14:textId="77777777" w:rsidR="00D56A31" w:rsidRPr="006E0157" w:rsidRDefault="00D56A31" w:rsidP="00887E7F">
            <w:pPr>
              <w:spacing w:line="240" w:lineRule="auto"/>
              <w:rPr>
                <w:sz w:val="18"/>
                <w:szCs w:val="18"/>
              </w:rPr>
            </w:pPr>
          </w:p>
        </w:tc>
      </w:tr>
      <w:tr w:rsidR="00092C40" w:rsidRPr="006E0157" w14:paraId="06FA27EC"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8" w:type="pct"/>
            <w:tcBorders>
              <w:top w:val="nil"/>
              <w:left w:val="single" w:sz="12" w:space="0" w:color="auto"/>
              <w:bottom w:val="single" w:sz="4" w:space="0" w:color="auto"/>
              <w:right w:val="single" w:sz="8" w:space="0" w:color="auto"/>
            </w:tcBorders>
            <w:tcMar>
              <w:top w:w="0" w:type="dxa"/>
              <w:left w:w="108" w:type="dxa"/>
              <w:bottom w:w="0" w:type="dxa"/>
              <w:right w:w="108" w:type="dxa"/>
            </w:tcMar>
          </w:tcPr>
          <w:p w14:paraId="265C53D1" w14:textId="6311BDE3" w:rsidR="00C150DA" w:rsidRPr="006E0157" w:rsidRDefault="0071561A" w:rsidP="00080CA3">
            <w:pPr>
              <w:spacing w:after="0" w:line="240" w:lineRule="auto"/>
              <w:rPr>
                <w:b/>
                <w:bCs/>
                <w:sz w:val="18"/>
                <w:szCs w:val="18"/>
              </w:rPr>
            </w:pPr>
            <w:r>
              <w:rPr>
                <w:b/>
                <w:bCs/>
                <w:sz w:val="18"/>
                <w:szCs w:val="18"/>
              </w:rPr>
              <w:t>4</w:t>
            </w:r>
            <w:r w:rsidR="00C150DA" w:rsidRPr="006E0157">
              <w:rPr>
                <w:b/>
                <w:bCs/>
                <w:sz w:val="18"/>
                <w:szCs w:val="18"/>
              </w:rPr>
              <w:t>.  Wkład własny wnioskodawcy w finansowanie projektu</w:t>
            </w:r>
          </w:p>
        </w:tc>
        <w:tc>
          <w:tcPr>
            <w:tcW w:w="1846" w:type="pct"/>
            <w:tcBorders>
              <w:top w:val="nil"/>
              <w:left w:val="nil"/>
              <w:bottom w:val="single" w:sz="4" w:space="0" w:color="auto"/>
              <w:right w:val="single" w:sz="8" w:space="0" w:color="auto"/>
            </w:tcBorders>
            <w:tcMar>
              <w:top w:w="0" w:type="dxa"/>
              <w:left w:w="108" w:type="dxa"/>
              <w:bottom w:w="0" w:type="dxa"/>
              <w:right w:w="108" w:type="dxa"/>
            </w:tcMar>
          </w:tcPr>
          <w:p w14:paraId="3F08432E" w14:textId="77777777" w:rsidR="00C150DA" w:rsidRPr="006E0157" w:rsidRDefault="0073536A" w:rsidP="00B5169E">
            <w:pPr>
              <w:spacing w:after="0" w:line="240" w:lineRule="auto"/>
              <w:jc w:val="both"/>
              <w:rPr>
                <w:sz w:val="18"/>
                <w:szCs w:val="18"/>
              </w:rPr>
            </w:pPr>
            <w:r w:rsidRPr="006E0157">
              <w:rPr>
                <w:sz w:val="18"/>
                <w:szCs w:val="18"/>
              </w:rPr>
              <w:t xml:space="preserve">Preferuje się projekty, w których wnioskodawcy deklarują wkład własny na poziomie wyższym niż minimalny określony w SZOOP RPOWP. Celem jest </w:t>
            </w:r>
            <w:r w:rsidRPr="006E0157">
              <w:rPr>
                <w:sz w:val="18"/>
                <w:szCs w:val="18"/>
              </w:rPr>
              <w:lastRenderedPageBreak/>
              <w:t xml:space="preserve">promowanie projektów angażujących środki inne niż środki Programu. W ramach kryterium oceniana będzie wielkość zaangażowanych środków własnych wnioskodawcy w ramach wymaganego wkładu własnego w realizację projektu. </w:t>
            </w:r>
          </w:p>
        </w:tc>
        <w:tc>
          <w:tcPr>
            <w:tcW w:w="1395" w:type="pct"/>
            <w:tcBorders>
              <w:top w:val="nil"/>
              <w:left w:val="nil"/>
              <w:bottom w:val="single" w:sz="4" w:space="0" w:color="auto"/>
              <w:right w:val="single" w:sz="8" w:space="0" w:color="auto"/>
            </w:tcBorders>
            <w:tcMar>
              <w:top w:w="0" w:type="dxa"/>
              <w:left w:w="108" w:type="dxa"/>
              <w:bottom w:w="0" w:type="dxa"/>
              <w:right w:w="108" w:type="dxa"/>
            </w:tcMar>
          </w:tcPr>
          <w:p w14:paraId="3B0615C6" w14:textId="42F3C93F" w:rsidR="00C150DA" w:rsidRPr="006E0157" w:rsidRDefault="00C150DA" w:rsidP="00D95AFC">
            <w:pPr>
              <w:spacing w:after="0" w:line="240" w:lineRule="auto"/>
              <w:rPr>
                <w:strike/>
                <w:sz w:val="18"/>
                <w:szCs w:val="18"/>
              </w:rPr>
            </w:pPr>
            <w:r w:rsidRPr="006E0157">
              <w:rPr>
                <w:sz w:val="18"/>
                <w:szCs w:val="18"/>
              </w:rPr>
              <w:lastRenderedPageBreak/>
              <w:t>3 pkt - deklarowany wkład własny jest wyższy od minimalnego o ponad 5 p.p</w:t>
            </w:r>
            <w:r w:rsidRPr="00407B84">
              <w:rPr>
                <w:sz w:val="18"/>
                <w:szCs w:val="18"/>
              </w:rPr>
              <w:t>.)</w:t>
            </w:r>
          </w:p>
          <w:p w14:paraId="737E3381" w14:textId="77777777" w:rsidR="00C150DA" w:rsidRPr="006E0157" w:rsidRDefault="00C150DA" w:rsidP="00D95AFC">
            <w:pPr>
              <w:spacing w:after="0" w:line="240" w:lineRule="auto"/>
              <w:rPr>
                <w:sz w:val="18"/>
                <w:szCs w:val="18"/>
              </w:rPr>
            </w:pPr>
            <w:r w:rsidRPr="006E0157">
              <w:rPr>
                <w:sz w:val="18"/>
                <w:szCs w:val="18"/>
              </w:rPr>
              <w:lastRenderedPageBreak/>
              <w:t>2 pkt - deklarowany wkład własny jest wyższy od minimalnego o max 5 p.p. (włącznie)</w:t>
            </w:r>
          </w:p>
          <w:p w14:paraId="4B8ACF41" w14:textId="77777777" w:rsidR="00C150DA" w:rsidRPr="006E0157" w:rsidRDefault="00C150DA" w:rsidP="00B5169E">
            <w:pPr>
              <w:spacing w:after="0" w:line="240" w:lineRule="auto"/>
              <w:rPr>
                <w:sz w:val="18"/>
                <w:szCs w:val="18"/>
              </w:rPr>
            </w:pPr>
            <w:r w:rsidRPr="006E0157">
              <w:rPr>
                <w:sz w:val="18"/>
                <w:szCs w:val="18"/>
              </w:rPr>
              <w:t xml:space="preserve">0 pkt - wnioskodawca deklaruje wkład własny na minimalnym wymaganym poziomie  </w:t>
            </w:r>
          </w:p>
        </w:tc>
        <w:tc>
          <w:tcPr>
            <w:tcW w:w="901" w:type="pct"/>
            <w:tcBorders>
              <w:top w:val="nil"/>
              <w:left w:val="nil"/>
              <w:bottom w:val="single" w:sz="4" w:space="0" w:color="auto"/>
              <w:right w:val="single" w:sz="12" w:space="0" w:color="auto"/>
            </w:tcBorders>
            <w:tcMar>
              <w:top w:w="0" w:type="dxa"/>
              <w:left w:w="108" w:type="dxa"/>
              <w:bottom w:w="0" w:type="dxa"/>
              <w:right w:w="108" w:type="dxa"/>
            </w:tcMar>
          </w:tcPr>
          <w:p w14:paraId="273DBFF7" w14:textId="77777777" w:rsidR="00C150DA" w:rsidRPr="006E0157" w:rsidRDefault="00C150DA" w:rsidP="00D95AFC">
            <w:pPr>
              <w:spacing w:line="240" w:lineRule="auto"/>
              <w:rPr>
                <w:sz w:val="18"/>
                <w:szCs w:val="18"/>
              </w:rPr>
            </w:pPr>
            <w:r w:rsidRPr="006E0157">
              <w:rPr>
                <w:sz w:val="18"/>
                <w:szCs w:val="18"/>
              </w:rPr>
              <w:lastRenderedPageBreak/>
              <w:t>Wniosek o udzielenie wsparcia</w:t>
            </w:r>
          </w:p>
        </w:tc>
      </w:tr>
      <w:tr w:rsidR="00092C40" w:rsidRPr="006E0157" w14:paraId="2053EDFC" w14:textId="77777777" w:rsidTr="00715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1"/>
        </w:trPr>
        <w:tc>
          <w:tcPr>
            <w:tcW w:w="858" w:type="pct"/>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1C641B9A" w14:textId="59C230DF" w:rsidR="00C150DA" w:rsidRPr="006E0157" w:rsidRDefault="0071561A" w:rsidP="00520F0B">
            <w:pPr>
              <w:spacing w:after="0" w:line="240" w:lineRule="auto"/>
              <w:rPr>
                <w:b/>
                <w:bCs/>
                <w:sz w:val="18"/>
                <w:szCs w:val="18"/>
              </w:rPr>
            </w:pPr>
            <w:r>
              <w:rPr>
                <w:b/>
                <w:bCs/>
                <w:sz w:val="18"/>
                <w:szCs w:val="18"/>
              </w:rPr>
              <w:t>5</w:t>
            </w:r>
            <w:r w:rsidR="00C150DA" w:rsidRPr="006E0157">
              <w:rPr>
                <w:b/>
                <w:bCs/>
                <w:sz w:val="18"/>
                <w:szCs w:val="18"/>
              </w:rPr>
              <w:t>.   Udostępnianie terenów lub obiektów dla mieszkańców i turystów</w:t>
            </w:r>
          </w:p>
        </w:tc>
        <w:tc>
          <w:tcPr>
            <w:tcW w:w="1846" w:type="pc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4783912D" w14:textId="06F40F1F" w:rsidR="00C150DA" w:rsidRPr="006E0157" w:rsidRDefault="00C150DA" w:rsidP="00A644A7">
            <w:pPr>
              <w:spacing w:after="0" w:line="240" w:lineRule="auto"/>
              <w:jc w:val="both"/>
              <w:rPr>
                <w:sz w:val="18"/>
                <w:szCs w:val="18"/>
              </w:rPr>
            </w:pPr>
            <w:r w:rsidRPr="006E0157">
              <w:rPr>
                <w:spacing w:val="-1"/>
                <w:sz w:val="18"/>
                <w:szCs w:val="18"/>
              </w:rPr>
              <w:t xml:space="preserve">Preferowane są </w:t>
            </w:r>
            <w:r w:rsidR="0071561A">
              <w:rPr>
                <w:spacing w:val="-1"/>
                <w:sz w:val="18"/>
                <w:szCs w:val="18"/>
              </w:rPr>
              <w:t>projekty</w:t>
            </w:r>
            <w:r w:rsidR="006B5C69">
              <w:rPr>
                <w:spacing w:val="-1"/>
                <w:sz w:val="18"/>
                <w:szCs w:val="18"/>
              </w:rPr>
              <w:t xml:space="preserve"> </w:t>
            </w:r>
            <w:r w:rsidRPr="006E0157">
              <w:rPr>
                <w:sz w:val="18"/>
                <w:szCs w:val="18"/>
              </w:rPr>
              <w:t>w</w:t>
            </w:r>
            <w:r w:rsidR="00861193">
              <w:rPr>
                <w:sz w:val="18"/>
                <w:szCs w:val="18"/>
              </w:rPr>
              <w:t xml:space="preserve"> </w:t>
            </w:r>
            <w:r w:rsidRPr="006E0157">
              <w:rPr>
                <w:spacing w:val="-1"/>
                <w:sz w:val="18"/>
                <w:szCs w:val="18"/>
              </w:rPr>
              <w:t>ramach</w:t>
            </w:r>
            <w:r w:rsidR="00861193">
              <w:rPr>
                <w:spacing w:val="-1"/>
                <w:sz w:val="18"/>
                <w:szCs w:val="18"/>
              </w:rPr>
              <w:t xml:space="preserve"> </w:t>
            </w:r>
            <w:r w:rsidRPr="006E0157">
              <w:rPr>
                <w:spacing w:val="-3"/>
                <w:sz w:val="18"/>
                <w:szCs w:val="18"/>
              </w:rPr>
              <w:t>których</w:t>
            </w:r>
            <w:r w:rsidR="00861193">
              <w:rPr>
                <w:spacing w:val="-3"/>
                <w:sz w:val="18"/>
                <w:szCs w:val="18"/>
              </w:rPr>
              <w:t xml:space="preserve"> </w:t>
            </w:r>
            <w:r w:rsidRPr="006E0157">
              <w:rPr>
                <w:spacing w:val="-1"/>
                <w:sz w:val="18"/>
                <w:szCs w:val="18"/>
              </w:rPr>
              <w:t xml:space="preserve">planowane </w:t>
            </w:r>
            <w:r w:rsidRPr="006E0157">
              <w:rPr>
                <w:spacing w:val="-3"/>
                <w:sz w:val="18"/>
                <w:szCs w:val="18"/>
              </w:rPr>
              <w:t>jest</w:t>
            </w:r>
            <w:r w:rsidR="00861193">
              <w:rPr>
                <w:spacing w:val="-3"/>
                <w:sz w:val="18"/>
                <w:szCs w:val="18"/>
              </w:rPr>
              <w:t xml:space="preserve"> </w:t>
            </w:r>
            <w:r w:rsidRPr="006E0157">
              <w:rPr>
                <w:spacing w:val="-2"/>
                <w:sz w:val="18"/>
                <w:szCs w:val="18"/>
              </w:rPr>
              <w:t>zwiększenie</w:t>
            </w:r>
            <w:r w:rsidR="00861193">
              <w:rPr>
                <w:spacing w:val="-2"/>
                <w:sz w:val="18"/>
                <w:szCs w:val="18"/>
              </w:rPr>
              <w:t xml:space="preserve"> </w:t>
            </w:r>
            <w:r w:rsidRPr="006E0157">
              <w:rPr>
                <w:spacing w:val="-3"/>
                <w:sz w:val="18"/>
                <w:szCs w:val="18"/>
              </w:rPr>
              <w:t>ilości</w:t>
            </w:r>
            <w:r w:rsidR="00861193">
              <w:rPr>
                <w:spacing w:val="-3"/>
                <w:sz w:val="18"/>
                <w:szCs w:val="18"/>
              </w:rPr>
              <w:t xml:space="preserve"> </w:t>
            </w:r>
            <w:r w:rsidRPr="006E0157">
              <w:rPr>
                <w:spacing w:val="-2"/>
                <w:sz w:val="18"/>
                <w:szCs w:val="18"/>
              </w:rPr>
              <w:t>udostępnionych</w:t>
            </w:r>
            <w:r w:rsidR="00861193">
              <w:rPr>
                <w:spacing w:val="-2"/>
                <w:sz w:val="18"/>
                <w:szCs w:val="18"/>
              </w:rPr>
              <w:t xml:space="preserve"> </w:t>
            </w:r>
            <w:r w:rsidRPr="006E0157">
              <w:rPr>
                <w:spacing w:val="-2"/>
                <w:sz w:val="18"/>
                <w:szCs w:val="18"/>
              </w:rPr>
              <w:t>terenów lub obiektów</w:t>
            </w:r>
            <w:r w:rsidR="00861193">
              <w:rPr>
                <w:spacing w:val="-2"/>
                <w:sz w:val="18"/>
                <w:szCs w:val="18"/>
              </w:rPr>
              <w:t xml:space="preserve"> </w:t>
            </w:r>
            <w:r w:rsidRPr="006E0157">
              <w:rPr>
                <w:sz w:val="18"/>
                <w:szCs w:val="18"/>
              </w:rPr>
              <w:t>dla</w:t>
            </w:r>
            <w:r w:rsidR="00861193">
              <w:rPr>
                <w:sz w:val="18"/>
                <w:szCs w:val="18"/>
              </w:rPr>
              <w:t xml:space="preserve"> </w:t>
            </w:r>
            <w:r w:rsidRPr="006E0157">
              <w:rPr>
                <w:spacing w:val="-2"/>
                <w:sz w:val="18"/>
                <w:szCs w:val="18"/>
              </w:rPr>
              <w:t xml:space="preserve">mieszkańców i turystów. </w:t>
            </w:r>
            <w:r w:rsidRPr="006E0157">
              <w:rPr>
                <w:sz w:val="18"/>
                <w:szCs w:val="18"/>
              </w:rPr>
              <w:t xml:space="preserve">Ma na celu zwiększenie wskaźnika w odniesieniu do dotychczas nieużytkowanych, zdewastowanych terenów lub obiektów mogących w znaczący sposób wpłynąć na poziom jakości życia mieszkańców rewitalizowanych przestrzeni i atrakcyjność turystyczną obszaru LGD. </w:t>
            </w:r>
          </w:p>
          <w:p w14:paraId="1D6547F6" w14:textId="3A0145C2" w:rsidR="00AA70E5" w:rsidRPr="006E0157" w:rsidRDefault="00C150DA" w:rsidP="0071561A">
            <w:pPr>
              <w:spacing w:after="0" w:line="240" w:lineRule="auto"/>
              <w:jc w:val="both"/>
              <w:rPr>
                <w:sz w:val="18"/>
                <w:szCs w:val="18"/>
              </w:rPr>
            </w:pPr>
            <w:r w:rsidRPr="006E0157">
              <w:rPr>
                <w:spacing w:val="-2"/>
                <w:sz w:val="18"/>
                <w:szCs w:val="18"/>
              </w:rPr>
              <w:t>Wnioskodawca w projekcie uwzględni utworzenie tablicy informacyjnej opisującej obiekt lub teren i zasady udostępniania dla ruchu mieszkańców i turystów.</w:t>
            </w:r>
          </w:p>
        </w:tc>
        <w:tc>
          <w:tcPr>
            <w:tcW w:w="1395" w:type="pc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51866F53" w14:textId="34B29B12" w:rsidR="00C150DA" w:rsidRPr="006E0157" w:rsidRDefault="00C150DA" w:rsidP="00D95AFC">
            <w:pPr>
              <w:spacing w:after="0" w:line="240" w:lineRule="auto"/>
              <w:rPr>
                <w:spacing w:val="-2"/>
                <w:sz w:val="18"/>
                <w:szCs w:val="18"/>
              </w:rPr>
            </w:pPr>
            <w:r w:rsidRPr="006E0157">
              <w:rPr>
                <w:sz w:val="18"/>
                <w:szCs w:val="18"/>
              </w:rPr>
              <w:t>3</w:t>
            </w:r>
            <w:r w:rsidR="00C16573">
              <w:rPr>
                <w:sz w:val="18"/>
                <w:szCs w:val="18"/>
              </w:rPr>
              <w:t xml:space="preserve"> </w:t>
            </w:r>
            <w:r w:rsidRPr="006E0157">
              <w:rPr>
                <w:spacing w:val="-2"/>
                <w:sz w:val="18"/>
                <w:szCs w:val="18"/>
              </w:rPr>
              <w:t>pkt</w:t>
            </w:r>
            <w:r w:rsidRPr="006E0157">
              <w:rPr>
                <w:sz w:val="18"/>
                <w:szCs w:val="18"/>
              </w:rPr>
              <w:t>-</w:t>
            </w:r>
            <w:r w:rsidRPr="006E0157">
              <w:rPr>
                <w:spacing w:val="-2"/>
                <w:sz w:val="18"/>
                <w:szCs w:val="18"/>
              </w:rPr>
              <w:t xml:space="preserve"> operacja</w:t>
            </w:r>
            <w:r w:rsidRPr="006E0157">
              <w:rPr>
                <w:spacing w:val="-1"/>
                <w:sz w:val="18"/>
                <w:szCs w:val="18"/>
              </w:rPr>
              <w:t xml:space="preserve"> zwiększy</w:t>
            </w:r>
            <w:r w:rsidR="005A1648">
              <w:rPr>
                <w:spacing w:val="-1"/>
                <w:sz w:val="18"/>
                <w:szCs w:val="18"/>
              </w:rPr>
              <w:t xml:space="preserve"> </w:t>
            </w:r>
            <w:r w:rsidRPr="006E0157">
              <w:rPr>
                <w:spacing w:val="-1"/>
                <w:sz w:val="18"/>
                <w:szCs w:val="18"/>
              </w:rPr>
              <w:t xml:space="preserve">ilość </w:t>
            </w:r>
            <w:r w:rsidRPr="006E0157">
              <w:rPr>
                <w:spacing w:val="-2"/>
                <w:sz w:val="18"/>
                <w:szCs w:val="18"/>
              </w:rPr>
              <w:t>udostępnionych</w:t>
            </w:r>
            <w:r w:rsidR="005A1648">
              <w:rPr>
                <w:spacing w:val="-2"/>
                <w:sz w:val="18"/>
                <w:szCs w:val="18"/>
              </w:rPr>
              <w:t xml:space="preserve"> </w:t>
            </w:r>
            <w:r w:rsidRPr="006E0157">
              <w:rPr>
                <w:spacing w:val="-2"/>
                <w:sz w:val="18"/>
                <w:szCs w:val="18"/>
              </w:rPr>
              <w:t>terenów</w:t>
            </w:r>
            <w:r w:rsidRPr="006E0157">
              <w:rPr>
                <w:spacing w:val="-4"/>
                <w:sz w:val="18"/>
                <w:szCs w:val="18"/>
              </w:rPr>
              <w:t xml:space="preserve"> lub obiektów </w:t>
            </w:r>
            <w:r w:rsidRPr="006E0157">
              <w:rPr>
                <w:sz w:val="18"/>
                <w:szCs w:val="18"/>
              </w:rPr>
              <w:t>dla</w:t>
            </w:r>
            <w:r w:rsidR="005A1648">
              <w:rPr>
                <w:sz w:val="18"/>
                <w:szCs w:val="18"/>
              </w:rPr>
              <w:t xml:space="preserve"> </w:t>
            </w:r>
            <w:r w:rsidRPr="006E0157">
              <w:rPr>
                <w:spacing w:val="-2"/>
                <w:sz w:val="18"/>
                <w:szCs w:val="18"/>
              </w:rPr>
              <w:t>mieszkańców</w:t>
            </w:r>
          </w:p>
          <w:p w14:paraId="2D699D84" w14:textId="72FD91EA" w:rsidR="00C150DA" w:rsidRPr="006E0157" w:rsidRDefault="00C150DA" w:rsidP="00D95AFC">
            <w:pPr>
              <w:spacing w:after="0" w:line="240" w:lineRule="auto"/>
              <w:rPr>
                <w:sz w:val="18"/>
                <w:szCs w:val="18"/>
              </w:rPr>
            </w:pPr>
            <w:r w:rsidRPr="006E0157">
              <w:rPr>
                <w:sz w:val="18"/>
                <w:szCs w:val="18"/>
              </w:rPr>
              <w:t>0</w:t>
            </w:r>
            <w:r w:rsidRPr="006E0157">
              <w:rPr>
                <w:spacing w:val="-2"/>
                <w:sz w:val="18"/>
                <w:szCs w:val="18"/>
              </w:rPr>
              <w:t>pkt</w:t>
            </w:r>
            <w:r w:rsidRPr="006E0157">
              <w:rPr>
                <w:sz w:val="18"/>
                <w:szCs w:val="18"/>
              </w:rPr>
              <w:t>–</w:t>
            </w:r>
            <w:r w:rsidRPr="006E0157">
              <w:rPr>
                <w:spacing w:val="-2"/>
                <w:sz w:val="18"/>
                <w:szCs w:val="18"/>
              </w:rPr>
              <w:t>projekt</w:t>
            </w:r>
            <w:r w:rsidR="009C23F4">
              <w:rPr>
                <w:spacing w:val="-2"/>
                <w:sz w:val="18"/>
                <w:szCs w:val="18"/>
              </w:rPr>
              <w:t xml:space="preserve"> </w:t>
            </w:r>
            <w:r w:rsidRPr="006E0157">
              <w:rPr>
                <w:spacing w:val="1"/>
                <w:sz w:val="18"/>
                <w:szCs w:val="18"/>
              </w:rPr>
              <w:t>nie</w:t>
            </w:r>
            <w:r w:rsidR="009C23F4">
              <w:rPr>
                <w:spacing w:val="1"/>
                <w:sz w:val="18"/>
                <w:szCs w:val="18"/>
              </w:rPr>
              <w:t xml:space="preserve"> </w:t>
            </w:r>
            <w:r w:rsidRPr="006E0157">
              <w:rPr>
                <w:spacing w:val="-1"/>
                <w:sz w:val="18"/>
                <w:szCs w:val="18"/>
              </w:rPr>
              <w:t>zakłada</w:t>
            </w:r>
            <w:r w:rsidR="009C23F4">
              <w:rPr>
                <w:spacing w:val="-1"/>
                <w:sz w:val="18"/>
                <w:szCs w:val="18"/>
              </w:rPr>
              <w:t xml:space="preserve"> </w:t>
            </w:r>
            <w:r w:rsidRPr="006E0157">
              <w:rPr>
                <w:spacing w:val="-1"/>
                <w:sz w:val="18"/>
                <w:szCs w:val="18"/>
              </w:rPr>
              <w:t>takich</w:t>
            </w:r>
            <w:r w:rsidR="009C23F4">
              <w:rPr>
                <w:spacing w:val="-1"/>
                <w:sz w:val="18"/>
                <w:szCs w:val="18"/>
              </w:rPr>
              <w:t xml:space="preserve"> </w:t>
            </w:r>
            <w:r w:rsidRPr="006E0157">
              <w:rPr>
                <w:spacing w:val="-1"/>
                <w:sz w:val="18"/>
                <w:szCs w:val="18"/>
              </w:rPr>
              <w:t>rozwiązań</w:t>
            </w:r>
          </w:p>
        </w:tc>
        <w:tc>
          <w:tcPr>
            <w:tcW w:w="901" w:type="pct"/>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14:paraId="47CCAD0A" w14:textId="77777777" w:rsidR="00C150DA" w:rsidRPr="006E0157" w:rsidRDefault="00C150DA" w:rsidP="00D95AFC">
            <w:pPr>
              <w:spacing w:after="0" w:line="240" w:lineRule="auto"/>
              <w:rPr>
                <w:sz w:val="18"/>
                <w:szCs w:val="18"/>
              </w:rPr>
            </w:pPr>
            <w:r w:rsidRPr="006E0157">
              <w:rPr>
                <w:sz w:val="18"/>
                <w:szCs w:val="18"/>
              </w:rPr>
              <w:t xml:space="preserve">Wniosek o udzielenie wsparcia. </w:t>
            </w:r>
          </w:p>
          <w:p w14:paraId="12173B8B" w14:textId="77777777" w:rsidR="00C150DA" w:rsidRPr="006E0157" w:rsidRDefault="00C150DA" w:rsidP="00CD17EA">
            <w:pPr>
              <w:spacing w:after="0" w:line="240" w:lineRule="auto"/>
              <w:rPr>
                <w:sz w:val="18"/>
                <w:szCs w:val="18"/>
              </w:rPr>
            </w:pPr>
            <w:r w:rsidRPr="006E0157">
              <w:rPr>
                <w:rFonts w:cs="Calibri"/>
                <w:sz w:val="18"/>
                <w:szCs w:val="18"/>
              </w:rPr>
              <w:t xml:space="preserve">Kryterium zostanie uznane za spełnione, gdy wnioskodawca we wniosku o udzielenie wsparcia opisze poziom zdewastowania rewitalizowanych   </w:t>
            </w:r>
            <w:r w:rsidRPr="006E0157">
              <w:rPr>
                <w:spacing w:val="-2"/>
                <w:sz w:val="18"/>
                <w:szCs w:val="18"/>
              </w:rPr>
              <w:t>terenów lub obiektów</w:t>
            </w:r>
            <w:r w:rsidR="005A1648">
              <w:rPr>
                <w:spacing w:val="-2"/>
                <w:sz w:val="18"/>
                <w:szCs w:val="18"/>
              </w:rPr>
              <w:t xml:space="preserve"> </w:t>
            </w:r>
            <w:r w:rsidRPr="006E0157">
              <w:rPr>
                <w:rFonts w:cs="Calibri"/>
                <w:sz w:val="18"/>
                <w:szCs w:val="18"/>
              </w:rPr>
              <w:t xml:space="preserve">oraz uwzględni koszt utworzenia tablicy informacyjnej. </w:t>
            </w:r>
          </w:p>
        </w:tc>
      </w:tr>
      <w:tr w:rsidR="00A517CD" w:rsidRPr="006E0157" w14:paraId="35FE4675" w14:textId="77777777" w:rsidTr="00D56A31">
        <w:trPr>
          <w:trHeight w:val="471"/>
        </w:trPr>
        <w:tc>
          <w:tcPr>
            <w:tcW w:w="5000" w:type="pct"/>
            <w:gridSpan w:val="4"/>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7F383113" w14:textId="2E00BAB2" w:rsidR="00A517CD" w:rsidRPr="00207855" w:rsidRDefault="00207855" w:rsidP="0044105C">
            <w:pPr>
              <w:spacing w:after="0" w:line="240" w:lineRule="auto"/>
              <w:jc w:val="center"/>
              <w:rPr>
                <w:rFonts w:cs="Arial"/>
                <w:b/>
                <w:bCs/>
                <w:color w:val="FF0000"/>
              </w:rPr>
            </w:pPr>
            <w:r>
              <w:rPr>
                <w:b/>
                <w:bCs/>
              </w:rPr>
              <w:t xml:space="preserve"> </w:t>
            </w:r>
            <w:r w:rsidRPr="00446E0A">
              <w:rPr>
                <w:rFonts w:cs="Arial"/>
                <w:b/>
              </w:rPr>
              <w:t xml:space="preserve">Przedsięwzięcie </w:t>
            </w:r>
            <w:r w:rsidR="009C23F4" w:rsidRPr="00207855">
              <w:rPr>
                <w:b/>
                <w:bCs/>
              </w:rPr>
              <w:t>2.1. Wzmocnienie potencjału energetycznego gospodarstw domowych. Typ projektu: 2.</w:t>
            </w:r>
            <w:r w:rsidR="009C23F4" w:rsidRPr="00207855">
              <w:rPr>
                <w:b/>
                <w:bCs/>
                <w:spacing w:val="-1"/>
              </w:rPr>
              <w:t>Budowa</w:t>
            </w:r>
            <w:r w:rsidR="009C23F4" w:rsidRPr="00207855">
              <w:rPr>
                <w:b/>
                <w:bCs/>
              </w:rPr>
              <w:t xml:space="preserve"> </w:t>
            </w:r>
            <w:r w:rsidR="009C23F4" w:rsidRPr="00207855">
              <w:rPr>
                <w:b/>
                <w:bCs/>
                <w:spacing w:val="-1"/>
              </w:rPr>
              <w:t>lub rozbudowa</w:t>
            </w:r>
            <w:r w:rsidR="009C23F4" w:rsidRPr="00207855">
              <w:rPr>
                <w:b/>
                <w:bCs/>
                <w:spacing w:val="-2"/>
              </w:rPr>
              <w:t xml:space="preserve"> </w:t>
            </w:r>
            <w:r w:rsidR="009C23F4" w:rsidRPr="00207855">
              <w:rPr>
                <w:b/>
                <w:bCs/>
                <w:spacing w:val="-1"/>
              </w:rPr>
              <w:t>magazynów</w:t>
            </w:r>
            <w:r w:rsidR="009C23F4" w:rsidRPr="00207855">
              <w:rPr>
                <w:b/>
                <w:bCs/>
                <w:spacing w:val="-2"/>
              </w:rPr>
              <w:t xml:space="preserve"> </w:t>
            </w:r>
            <w:r w:rsidR="009C23F4" w:rsidRPr="00207855">
              <w:rPr>
                <w:b/>
                <w:bCs/>
                <w:spacing w:val="-1"/>
              </w:rPr>
              <w:t>energii elektrycznej</w:t>
            </w:r>
            <w:r w:rsidR="009C23F4" w:rsidRPr="00207855">
              <w:rPr>
                <w:b/>
                <w:bCs/>
              </w:rPr>
              <w:t xml:space="preserve"> oraz</w:t>
            </w:r>
            <w:r w:rsidR="009C23F4" w:rsidRPr="00207855">
              <w:rPr>
                <w:b/>
                <w:bCs/>
                <w:spacing w:val="-4"/>
              </w:rPr>
              <w:t xml:space="preserve"> </w:t>
            </w:r>
            <w:r w:rsidR="009C23F4" w:rsidRPr="00207855">
              <w:rPr>
                <w:b/>
                <w:bCs/>
                <w:spacing w:val="-1"/>
              </w:rPr>
              <w:t>magazynów</w:t>
            </w:r>
            <w:r w:rsidR="009C23F4" w:rsidRPr="00207855">
              <w:rPr>
                <w:b/>
                <w:bCs/>
                <w:spacing w:val="-2"/>
              </w:rPr>
              <w:t xml:space="preserve"> </w:t>
            </w:r>
            <w:r w:rsidR="009C23F4" w:rsidRPr="00207855">
              <w:rPr>
                <w:b/>
                <w:bCs/>
                <w:spacing w:val="-1"/>
              </w:rPr>
              <w:t>ciepła</w:t>
            </w:r>
            <w:r w:rsidR="009C23F4" w:rsidRPr="00207855">
              <w:rPr>
                <w:b/>
                <w:bCs/>
              </w:rPr>
              <w:t xml:space="preserve"> </w:t>
            </w:r>
            <w:r w:rsidR="009C23F4" w:rsidRPr="00207855">
              <w:rPr>
                <w:b/>
                <w:bCs/>
                <w:spacing w:val="-1"/>
              </w:rPr>
              <w:t>poprawiających</w:t>
            </w:r>
            <w:r w:rsidR="009C23F4" w:rsidRPr="00207855">
              <w:rPr>
                <w:b/>
                <w:bCs/>
                <w:spacing w:val="67"/>
              </w:rPr>
              <w:t xml:space="preserve"> </w:t>
            </w:r>
            <w:r w:rsidR="009C23F4" w:rsidRPr="00207855">
              <w:rPr>
                <w:b/>
                <w:bCs/>
                <w:spacing w:val="-1"/>
              </w:rPr>
              <w:t>sprawność</w:t>
            </w:r>
            <w:r w:rsidR="009C23F4" w:rsidRPr="00207855">
              <w:rPr>
                <w:b/>
                <w:bCs/>
                <w:spacing w:val="-3"/>
              </w:rPr>
              <w:t xml:space="preserve"> </w:t>
            </w:r>
            <w:r w:rsidR="009C23F4" w:rsidRPr="00207855">
              <w:rPr>
                <w:b/>
                <w:bCs/>
                <w:spacing w:val="-1"/>
              </w:rPr>
              <w:t>wykorzystania</w:t>
            </w:r>
            <w:r w:rsidR="009C23F4" w:rsidRPr="00207855">
              <w:rPr>
                <w:b/>
                <w:bCs/>
              </w:rPr>
              <w:t xml:space="preserve"> </w:t>
            </w:r>
            <w:r w:rsidR="009C23F4" w:rsidRPr="00207855">
              <w:rPr>
                <w:b/>
                <w:bCs/>
                <w:spacing w:val="-1"/>
              </w:rPr>
              <w:t>energii</w:t>
            </w:r>
            <w:r w:rsidR="009C23F4" w:rsidRPr="00207855">
              <w:rPr>
                <w:b/>
                <w:bCs/>
              </w:rPr>
              <w:t xml:space="preserve"> z</w:t>
            </w:r>
            <w:r w:rsidR="009C23F4" w:rsidRPr="00207855">
              <w:rPr>
                <w:b/>
                <w:bCs/>
                <w:spacing w:val="-1"/>
              </w:rPr>
              <w:t xml:space="preserve"> </w:t>
            </w:r>
            <w:r w:rsidR="009C23F4" w:rsidRPr="00207855">
              <w:rPr>
                <w:b/>
                <w:bCs/>
              </w:rPr>
              <w:t xml:space="preserve">OZE, z </w:t>
            </w:r>
            <w:r w:rsidR="009C23F4" w:rsidRPr="00207855">
              <w:rPr>
                <w:b/>
                <w:bCs/>
                <w:spacing w:val="-1"/>
              </w:rPr>
              <w:t>przeznaczeniem</w:t>
            </w:r>
            <w:r w:rsidR="009C23F4" w:rsidRPr="00207855">
              <w:rPr>
                <w:b/>
                <w:bCs/>
                <w:spacing w:val="1"/>
              </w:rPr>
              <w:t xml:space="preserve"> </w:t>
            </w:r>
            <w:r w:rsidR="009C23F4" w:rsidRPr="00207855">
              <w:rPr>
                <w:b/>
                <w:bCs/>
              </w:rPr>
              <w:t>na</w:t>
            </w:r>
            <w:r w:rsidR="009C23F4" w:rsidRPr="00207855">
              <w:rPr>
                <w:b/>
                <w:bCs/>
                <w:spacing w:val="-3"/>
              </w:rPr>
              <w:t xml:space="preserve"> </w:t>
            </w:r>
            <w:r w:rsidR="009C23F4" w:rsidRPr="00207855">
              <w:rPr>
                <w:b/>
                <w:bCs/>
                <w:spacing w:val="-1"/>
              </w:rPr>
              <w:t>potrzeby</w:t>
            </w:r>
            <w:r w:rsidR="009C23F4" w:rsidRPr="00207855">
              <w:rPr>
                <w:b/>
                <w:bCs/>
                <w:spacing w:val="-2"/>
              </w:rPr>
              <w:t xml:space="preserve"> </w:t>
            </w:r>
            <w:r w:rsidR="009C23F4" w:rsidRPr="00207855">
              <w:rPr>
                <w:b/>
                <w:bCs/>
                <w:spacing w:val="-1"/>
              </w:rPr>
              <w:t>własne</w:t>
            </w:r>
            <w:r w:rsidR="009C23F4" w:rsidRPr="00207855">
              <w:rPr>
                <w:b/>
                <w:bCs/>
                <w:spacing w:val="-2"/>
              </w:rPr>
              <w:t xml:space="preserve"> </w:t>
            </w:r>
            <w:r w:rsidR="009C23F4" w:rsidRPr="00207855">
              <w:rPr>
                <w:b/>
                <w:bCs/>
                <w:spacing w:val="-1"/>
              </w:rPr>
              <w:t>lokalnych</w:t>
            </w:r>
            <w:r w:rsidR="009C23F4" w:rsidRPr="00207855">
              <w:rPr>
                <w:b/>
                <w:bCs/>
              </w:rPr>
              <w:t xml:space="preserve"> </w:t>
            </w:r>
            <w:r w:rsidR="009C23F4" w:rsidRPr="00207855">
              <w:rPr>
                <w:b/>
                <w:bCs/>
                <w:spacing w:val="-1"/>
              </w:rPr>
              <w:t>społeczności</w:t>
            </w:r>
          </w:p>
          <w:p w14:paraId="29BF9685" w14:textId="77777777" w:rsidR="00A517CD" w:rsidRPr="000F4573" w:rsidRDefault="00A517CD" w:rsidP="00836381">
            <w:pPr>
              <w:spacing w:after="0" w:line="240" w:lineRule="auto"/>
              <w:jc w:val="center"/>
              <w:rPr>
                <w:b/>
              </w:rPr>
            </w:pPr>
            <w:r w:rsidRPr="00207855">
              <w:rPr>
                <w:rFonts w:cs="Arial"/>
                <w:b/>
                <w:bCs/>
              </w:rPr>
              <w:t>(Maksymalna liczba punktów: 2</w:t>
            </w:r>
            <w:r w:rsidR="00836381" w:rsidRPr="00207855">
              <w:rPr>
                <w:rFonts w:cs="Arial"/>
                <w:b/>
                <w:bCs/>
              </w:rPr>
              <w:t>0</w:t>
            </w:r>
            <w:r w:rsidRPr="00207855">
              <w:rPr>
                <w:rFonts w:cs="Arial"/>
                <w:b/>
                <w:bCs/>
              </w:rPr>
              <w:t xml:space="preserve"> pkt.  </w:t>
            </w:r>
            <w:r w:rsidRPr="00207855">
              <w:rPr>
                <w:b/>
                <w:bCs/>
                <w:lang w:eastAsia="pl-PL"/>
              </w:rPr>
              <w:t xml:space="preserve">Minimalna liczba punktów warunkująca wybór operacji: </w:t>
            </w:r>
            <w:r w:rsidR="00836381" w:rsidRPr="00207855">
              <w:rPr>
                <w:rFonts w:cs="Arial"/>
                <w:b/>
                <w:bCs/>
              </w:rPr>
              <w:t>8</w:t>
            </w:r>
            <w:r w:rsidRPr="00207855">
              <w:rPr>
                <w:rFonts w:cs="Arial"/>
                <w:b/>
                <w:bCs/>
              </w:rPr>
              <w:t xml:space="preserve"> pkt.)</w:t>
            </w:r>
          </w:p>
        </w:tc>
      </w:tr>
      <w:tr w:rsidR="00092C40" w:rsidRPr="006E0157" w14:paraId="7C57BD8D" w14:textId="77777777" w:rsidTr="00D56A31">
        <w:trPr>
          <w:trHeight w:val="336"/>
        </w:trPr>
        <w:tc>
          <w:tcPr>
            <w:tcW w:w="858"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76E1BDAF" w14:textId="77777777" w:rsidR="00A517CD" w:rsidRPr="00F40953" w:rsidRDefault="00A517CD" w:rsidP="0044105C">
            <w:pPr>
              <w:spacing w:after="0" w:line="240" w:lineRule="auto"/>
              <w:jc w:val="center"/>
              <w:rPr>
                <w:b/>
                <w:bCs/>
                <w:sz w:val="18"/>
                <w:szCs w:val="18"/>
              </w:rPr>
            </w:pPr>
            <w:r w:rsidRPr="00F40953">
              <w:rPr>
                <w:b/>
                <w:bCs/>
                <w:sz w:val="18"/>
                <w:szCs w:val="18"/>
              </w:rPr>
              <w:t>Kryterium:</w:t>
            </w:r>
          </w:p>
        </w:tc>
        <w:tc>
          <w:tcPr>
            <w:tcW w:w="1846"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4D36D1D8" w14:textId="77777777" w:rsidR="00A517CD" w:rsidRPr="00F40953" w:rsidRDefault="00A517CD" w:rsidP="0044105C">
            <w:pPr>
              <w:spacing w:after="0" w:line="240" w:lineRule="auto"/>
              <w:jc w:val="center"/>
              <w:rPr>
                <w:sz w:val="18"/>
                <w:szCs w:val="18"/>
              </w:rPr>
            </w:pPr>
            <w:r w:rsidRPr="00F40953">
              <w:rPr>
                <w:sz w:val="18"/>
                <w:szCs w:val="18"/>
              </w:rPr>
              <w:t>Opis kryteriów:</w:t>
            </w:r>
          </w:p>
        </w:tc>
        <w:tc>
          <w:tcPr>
            <w:tcW w:w="1395"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4B1D1B44" w14:textId="77777777" w:rsidR="00A517CD" w:rsidRPr="00F40953" w:rsidRDefault="00A517CD" w:rsidP="0044105C">
            <w:pPr>
              <w:spacing w:after="0" w:line="240" w:lineRule="auto"/>
              <w:jc w:val="center"/>
              <w:rPr>
                <w:sz w:val="18"/>
                <w:szCs w:val="18"/>
              </w:rPr>
            </w:pPr>
            <w:r w:rsidRPr="00F40953">
              <w:rPr>
                <w:sz w:val="18"/>
                <w:szCs w:val="18"/>
              </w:rPr>
              <w:t>Punktacja:</w:t>
            </w:r>
          </w:p>
        </w:tc>
        <w:tc>
          <w:tcPr>
            <w:tcW w:w="901" w:type="pct"/>
            <w:tcBorders>
              <w:top w:val="single" w:sz="12"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36ABEAB4" w14:textId="77777777" w:rsidR="00A517CD" w:rsidRPr="00F40953" w:rsidRDefault="00A517CD" w:rsidP="0044105C">
            <w:pPr>
              <w:spacing w:after="0" w:line="240" w:lineRule="auto"/>
              <w:jc w:val="center"/>
              <w:rPr>
                <w:sz w:val="18"/>
                <w:szCs w:val="18"/>
              </w:rPr>
            </w:pPr>
            <w:r w:rsidRPr="00F40953">
              <w:rPr>
                <w:sz w:val="18"/>
                <w:szCs w:val="18"/>
              </w:rPr>
              <w:t>Źródło weryfikacji:</w:t>
            </w:r>
          </w:p>
        </w:tc>
      </w:tr>
      <w:tr w:rsidR="00D56A31" w:rsidRPr="006E0157" w14:paraId="26549520"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8" w:type="pct"/>
            <w:tcBorders>
              <w:top w:val="single" w:sz="12" w:space="0" w:color="auto"/>
              <w:left w:val="single" w:sz="12" w:space="0" w:color="auto"/>
              <w:bottom w:val="single" w:sz="4" w:space="0" w:color="auto"/>
              <w:right w:val="single" w:sz="8" w:space="0" w:color="auto"/>
            </w:tcBorders>
            <w:tcMar>
              <w:top w:w="0" w:type="dxa"/>
              <w:left w:w="108" w:type="dxa"/>
              <w:bottom w:w="0" w:type="dxa"/>
              <w:right w:w="108" w:type="dxa"/>
            </w:tcMar>
          </w:tcPr>
          <w:p w14:paraId="51DC4391" w14:textId="6AB5B454" w:rsidR="00092C40" w:rsidRPr="006E0157" w:rsidRDefault="00092C40" w:rsidP="00887E7F">
            <w:pPr>
              <w:spacing w:after="0" w:line="240" w:lineRule="auto"/>
              <w:rPr>
                <w:b/>
                <w:bCs/>
                <w:sz w:val="18"/>
                <w:szCs w:val="18"/>
              </w:rPr>
            </w:pPr>
            <w:r w:rsidRPr="006E0157">
              <w:rPr>
                <w:b/>
                <w:bCs/>
                <w:sz w:val="18"/>
                <w:szCs w:val="18"/>
              </w:rPr>
              <w:t>1. Doradztwo LGD</w:t>
            </w:r>
          </w:p>
        </w:tc>
        <w:tc>
          <w:tcPr>
            <w:tcW w:w="1846" w:type="pct"/>
            <w:tcBorders>
              <w:top w:val="single" w:sz="12" w:space="0" w:color="auto"/>
              <w:left w:val="nil"/>
              <w:bottom w:val="single" w:sz="4" w:space="0" w:color="auto"/>
              <w:right w:val="single" w:sz="8" w:space="0" w:color="auto"/>
            </w:tcBorders>
            <w:tcMar>
              <w:top w:w="0" w:type="dxa"/>
              <w:left w:w="108" w:type="dxa"/>
              <w:bottom w:w="0" w:type="dxa"/>
              <w:right w:w="108" w:type="dxa"/>
            </w:tcMar>
          </w:tcPr>
          <w:p w14:paraId="0A18EC0B" w14:textId="77777777" w:rsidR="00092C40" w:rsidRPr="006E0157" w:rsidRDefault="00092C40" w:rsidP="00887E7F">
            <w:pPr>
              <w:spacing w:after="0" w:line="240" w:lineRule="auto"/>
              <w:jc w:val="both"/>
              <w:rPr>
                <w:sz w:val="18"/>
                <w:szCs w:val="18"/>
              </w:rPr>
            </w:pPr>
            <w:r w:rsidRPr="006E0157">
              <w:rPr>
                <w:sz w:val="18"/>
                <w:szCs w:val="18"/>
              </w:rPr>
              <w:t>Preferuje się wnioskodawców korzystających ze wsparcia doradczego oferowanego przez biuro LGD</w:t>
            </w:r>
            <w:r>
              <w:rPr>
                <w:sz w:val="18"/>
                <w:szCs w:val="18"/>
              </w:rPr>
              <w:t>.</w:t>
            </w:r>
          </w:p>
        </w:tc>
        <w:tc>
          <w:tcPr>
            <w:tcW w:w="1395" w:type="pct"/>
            <w:tcBorders>
              <w:top w:val="single" w:sz="12" w:space="0" w:color="auto"/>
              <w:left w:val="nil"/>
              <w:bottom w:val="single" w:sz="4" w:space="0" w:color="auto"/>
              <w:right w:val="single" w:sz="8" w:space="0" w:color="auto"/>
            </w:tcBorders>
            <w:tcMar>
              <w:top w:w="0" w:type="dxa"/>
              <w:left w:w="108" w:type="dxa"/>
              <w:bottom w:w="0" w:type="dxa"/>
              <w:right w:w="108" w:type="dxa"/>
            </w:tcMar>
          </w:tcPr>
          <w:p w14:paraId="792417B7" w14:textId="69D59680" w:rsidR="00092C40" w:rsidRPr="006E0157" w:rsidRDefault="00092C40" w:rsidP="00887E7F">
            <w:pPr>
              <w:spacing w:after="0" w:line="240" w:lineRule="auto"/>
              <w:jc w:val="both"/>
              <w:rPr>
                <w:sz w:val="18"/>
                <w:szCs w:val="18"/>
              </w:rPr>
            </w:pPr>
            <w:r w:rsidRPr="006E0157">
              <w:rPr>
                <w:sz w:val="18"/>
                <w:szCs w:val="18"/>
              </w:rPr>
              <w:t>6 pkt - wnioskodawca korzystał z doradztwa biura LGD na etapie wnioskowania od momentu ogłoszenia o naborze wniosków, nie później niż 3</w:t>
            </w:r>
            <w:r w:rsidR="00AA70E5">
              <w:rPr>
                <w:sz w:val="18"/>
                <w:szCs w:val="18"/>
              </w:rPr>
              <w:t xml:space="preserve"> </w:t>
            </w:r>
            <w:r w:rsidRPr="006E0157">
              <w:rPr>
                <w:sz w:val="18"/>
                <w:szCs w:val="18"/>
              </w:rPr>
              <w:t>dni robocze przed upływem terminu przyjmowania wniosków</w:t>
            </w:r>
          </w:p>
          <w:p w14:paraId="78AED0BF" w14:textId="77777777" w:rsidR="00092C40" w:rsidRPr="006E0157" w:rsidRDefault="00092C40" w:rsidP="00887E7F">
            <w:pPr>
              <w:spacing w:after="0" w:line="240" w:lineRule="auto"/>
              <w:rPr>
                <w:sz w:val="18"/>
                <w:szCs w:val="18"/>
              </w:rPr>
            </w:pPr>
            <w:r w:rsidRPr="006E0157">
              <w:rPr>
                <w:sz w:val="18"/>
                <w:szCs w:val="18"/>
              </w:rPr>
              <w:t>0 pkt - wnioskodawca nie korzystał z doradztwa biura LGD na etapie wnioskowania</w:t>
            </w:r>
          </w:p>
        </w:tc>
        <w:tc>
          <w:tcPr>
            <w:tcW w:w="901" w:type="pct"/>
            <w:tcBorders>
              <w:top w:val="single" w:sz="12" w:space="0" w:color="auto"/>
              <w:left w:val="nil"/>
              <w:bottom w:val="single" w:sz="4" w:space="0" w:color="auto"/>
              <w:right w:val="single" w:sz="12" w:space="0" w:color="auto"/>
            </w:tcBorders>
            <w:tcMar>
              <w:top w:w="0" w:type="dxa"/>
              <w:left w:w="108" w:type="dxa"/>
              <w:bottom w:w="0" w:type="dxa"/>
              <w:right w:w="108" w:type="dxa"/>
            </w:tcMar>
          </w:tcPr>
          <w:p w14:paraId="658B2698" w14:textId="55F33522" w:rsidR="00092C40" w:rsidRPr="006E0157" w:rsidRDefault="00092C40" w:rsidP="00887E7F">
            <w:pPr>
              <w:spacing w:after="0" w:line="240" w:lineRule="auto"/>
              <w:rPr>
                <w:sz w:val="18"/>
                <w:szCs w:val="18"/>
              </w:rPr>
            </w:pPr>
            <w:r w:rsidRPr="006E0157">
              <w:rPr>
                <w:sz w:val="18"/>
                <w:szCs w:val="18"/>
              </w:rPr>
              <w:t>Dokumentacja LGD (np. karta doradztwa)</w:t>
            </w:r>
          </w:p>
        </w:tc>
      </w:tr>
      <w:tr w:rsidR="00D56A31" w:rsidRPr="00AA4711" w14:paraId="30D21EEC"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8"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03F0C308" w14:textId="0A1959A8" w:rsidR="00BB4AE2" w:rsidRPr="00F40953" w:rsidRDefault="00B0015B" w:rsidP="0044105C">
            <w:pPr>
              <w:spacing w:after="0" w:line="240" w:lineRule="auto"/>
              <w:rPr>
                <w:b/>
                <w:bCs/>
                <w:sz w:val="18"/>
                <w:szCs w:val="18"/>
              </w:rPr>
            </w:pPr>
            <w:r>
              <w:rPr>
                <w:b/>
                <w:bCs/>
                <w:sz w:val="18"/>
                <w:szCs w:val="18"/>
              </w:rPr>
              <w:t>2. Łączna pojemność zainstalowanych magazynów energii</w:t>
            </w:r>
          </w:p>
        </w:tc>
        <w:tc>
          <w:tcPr>
            <w:tcW w:w="1846" w:type="pct"/>
            <w:tcBorders>
              <w:top w:val="nil"/>
              <w:left w:val="nil"/>
              <w:bottom w:val="single" w:sz="8" w:space="0" w:color="auto"/>
              <w:right w:val="single" w:sz="8" w:space="0" w:color="auto"/>
            </w:tcBorders>
            <w:tcMar>
              <w:top w:w="0" w:type="dxa"/>
              <w:left w:w="108" w:type="dxa"/>
              <w:bottom w:w="0" w:type="dxa"/>
              <w:right w:w="108" w:type="dxa"/>
            </w:tcMar>
          </w:tcPr>
          <w:p w14:paraId="4676BD88" w14:textId="3ABD972E" w:rsidR="00BB4AE2" w:rsidRPr="00F40953" w:rsidRDefault="00411410" w:rsidP="0044105C">
            <w:pPr>
              <w:spacing w:after="0" w:line="240" w:lineRule="auto"/>
              <w:jc w:val="both"/>
              <w:rPr>
                <w:sz w:val="18"/>
                <w:szCs w:val="18"/>
              </w:rPr>
            </w:pPr>
            <w:r>
              <w:rPr>
                <w:sz w:val="18"/>
                <w:szCs w:val="18"/>
              </w:rPr>
              <w:t>Preferuje się projekty o jak największej łącznej pojemności magazynów energii zainstalowanych w gospodarstwach domowych</w:t>
            </w:r>
          </w:p>
        </w:tc>
        <w:tc>
          <w:tcPr>
            <w:tcW w:w="1395" w:type="pct"/>
            <w:tcBorders>
              <w:top w:val="nil"/>
              <w:left w:val="nil"/>
              <w:bottom w:val="single" w:sz="8" w:space="0" w:color="auto"/>
              <w:right w:val="single" w:sz="8" w:space="0" w:color="auto"/>
            </w:tcBorders>
            <w:tcMar>
              <w:top w:w="0" w:type="dxa"/>
              <w:left w:w="108" w:type="dxa"/>
              <w:bottom w:w="0" w:type="dxa"/>
              <w:right w:w="108" w:type="dxa"/>
            </w:tcMar>
          </w:tcPr>
          <w:p w14:paraId="4C0EE3A1" w14:textId="234DDA49" w:rsidR="00BB4AE2" w:rsidRDefault="00924F8E" w:rsidP="0044105C">
            <w:pPr>
              <w:spacing w:after="0" w:line="240" w:lineRule="auto"/>
              <w:rPr>
                <w:sz w:val="18"/>
                <w:szCs w:val="18"/>
              </w:rPr>
            </w:pPr>
            <w:r w:rsidRPr="006E0157">
              <w:rPr>
                <w:sz w:val="18"/>
                <w:szCs w:val="18"/>
              </w:rPr>
              <w:t xml:space="preserve">6 pkt </w:t>
            </w:r>
            <w:r>
              <w:rPr>
                <w:sz w:val="18"/>
                <w:szCs w:val="18"/>
              </w:rPr>
              <w:t>–</w:t>
            </w:r>
            <w:r w:rsidR="001B3A8F">
              <w:rPr>
                <w:sz w:val="18"/>
                <w:szCs w:val="18"/>
              </w:rPr>
              <w:t xml:space="preserve"> łączna pojemność zainstalowanych magazynów energii wynosi powyżej </w:t>
            </w:r>
            <w:r w:rsidR="005E32A9">
              <w:rPr>
                <w:sz w:val="18"/>
                <w:szCs w:val="18"/>
              </w:rPr>
              <w:t>632 kWh</w:t>
            </w:r>
          </w:p>
          <w:p w14:paraId="645797C2" w14:textId="5FAF09C6" w:rsidR="00924F8E" w:rsidRDefault="00C75FA0" w:rsidP="0044105C">
            <w:pPr>
              <w:spacing w:after="0" w:line="240" w:lineRule="auto"/>
              <w:rPr>
                <w:sz w:val="18"/>
                <w:szCs w:val="18"/>
              </w:rPr>
            </w:pPr>
            <w:r>
              <w:rPr>
                <w:sz w:val="18"/>
                <w:szCs w:val="18"/>
              </w:rPr>
              <w:t>4</w:t>
            </w:r>
            <w:r w:rsidR="00924F8E" w:rsidRPr="006E0157">
              <w:rPr>
                <w:sz w:val="18"/>
                <w:szCs w:val="18"/>
              </w:rPr>
              <w:t xml:space="preserve"> pkt </w:t>
            </w:r>
            <w:r w:rsidR="00924F8E">
              <w:rPr>
                <w:sz w:val="18"/>
                <w:szCs w:val="18"/>
              </w:rPr>
              <w:t>–</w:t>
            </w:r>
            <w:r w:rsidR="001B3A8F">
              <w:rPr>
                <w:sz w:val="18"/>
                <w:szCs w:val="18"/>
              </w:rPr>
              <w:t xml:space="preserve"> łączna pojemność zainstalowanych magazynów energii wynosi powyżej</w:t>
            </w:r>
            <w:r w:rsidR="005E32A9">
              <w:rPr>
                <w:sz w:val="18"/>
                <w:szCs w:val="18"/>
              </w:rPr>
              <w:t xml:space="preserve"> 368 kWh</w:t>
            </w:r>
          </w:p>
          <w:p w14:paraId="5451EA04" w14:textId="65F9FC3E" w:rsidR="00924F8E" w:rsidRPr="00F40953" w:rsidRDefault="00924F8E" w:rsidP="0044105C">
            <w:pPr>
              <w:spacing w:after="0" w:line="240" w:lineRule="auto"/>
              <w:rPr>
                <w:sz w:val="18"/>
                <w:szCs w:val="18"/>
              </w:rPr>
            </w:pPr>
            <w:r>
              <w:rPr>
                <w:sz w:val="18"/>
                <w:szCs w:val="18"/>
              </w:rPr>
              <w:t>2</w:t>
            </w:r>
            <w:r w:rsidRPr="006E0157">
              <w:rPr>
                <w:sz w:val="18"/>
                <w:szCs w:val="18"/>
              </w:rPr>
              <w:t xml:space="preserve"> pkt </w:t>
            </w:r>
            <w:r w:rsidR="001B3A8F">
              <w:rPr>
                <w:sz w:val="18"/>
                <w:szCs w:val="18"/>
              </w:rPr>
              <w:t xml:space="preserve">– łączna pojemność zainstalowanych magazynów energii wynosi powyżej </w:t>
            </w:r>
            <w:r w:rsidR="005E32A9">
              <w:rPr>
                <w:sz w:val="18"/>
                <w:szCs w:val="18"/>
              </w:rPr>
              <w:t>128 kWh</w:t>
            </w:r>
          </w:p>
        </w:tc>
        <w:tc>
          <w:tcPr>
            <w:tcW w:w="901" w:type="pct"/>
            <w:tcBorders>
              <w:top w:val="nil"/>
              <w:left w:val="nil"/>
              <w:bottom w:val="single" w:sz="4" w:space="0" w:color="auto"/>
              <w:right w:val="single" w:sz="12" w:space="0" w:color="auto"/>
            </w:tcBorders>
            <w:tcMar>
              <w:top w:w="0" w:type="dxa"/>
              <w:left w:w="108" w:type="dxa"/>
              <w:bottom w:w="0" w:type="dxa"/>
              <w:right w:w="108" w:type="dxa"/>
            </w:tcMar>
          </w:tcPr>
          <w:p w14:paraId="658B6C99" w14:textId="3CEEB3F6" w:rsidR="00BB4AE2" w:rsidRPr="00F40953" w:rsidRDefault="00ED0AA2" w:rsidP="0044105C">
            <w:pPr>
              <w:spacing w:after="0" w:line="240" w:lineRule="auto"/>
              <w:jc w:val="both"/>
              <w:rPr>
                <w:sz w:val="18"/>
                <w:szCs w:val="18"/>
              </w:rPr>
            </w:pPr>
            <w:r w:rsidRPr="006E0157">
              <w:rPr>
                <w:sz w:val="18"/>
                <w:szCs w:val="18"/>
              </w:rPr>
              <w:t>Wniosek o udzielenie wsparcia</w:t>
            </w:r>
          </w:p>
        </w:tc>
      </w:tr>
      <w:tr w:rsidR="00092C40" w:rsidRPr="00AA4711" w14:paraId="77915C74"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8"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D0FB2F9" w14:textId="7556358C" w:rsidR="00AA4711" w:rsidRPr="00F40953" w:rsidRDefault="00B0015B" w:rsidP="0044105C">
            <w:pPr>
              <w:spacing w:after="0" w:line="240" w:lineRule="auto"/>
              <w:rPr>
                <w:b/>
                <w:bCs/>
                <w:sz w:val="18"/>
                <w:szCs w:val="18"/>
              </w:rPr>
            </w:pPr>
            <w:r>
              <w:rPr>
                <w:b/>
                <w:bCs/>
                <w:sz w:val="18"/>
                <w:szCs w:val="18"/>
              </w:rPr>
              <w:t>3. Średnia pojemność zainstalowanych magazynów energii.</w:t>
            </w:r>
          </w:p>
        </w:tc>
        <w:tc>
          <w:tcPr>
            <w:tcW w:w="1846" w:type="pct"/>
            <w:tcBorders>
              <w:top w:val="nil"/>
              <w:left w:val="nil"/>
              <w:bottom w:val="single" w:sz="8" w:space="0" w:color="auto"/>
              <w:right w:val="single" w:sz="8" w:space="0" w:color="auto"/>
            </w:tcBorders>
            <w:tcMar>
              <w:top w:w="0" w:type="dxa"/>
              <w:left w:w="108" w:type="dxa"/>
              <w:bottom w:w="0" w:type="dxa"/>
              <w:right w:w="108" w:type="dxa"/>
            </w:tcMar>
          </w:tcPr>
          <w:p w14:paraId="757F1CDD" w14:textId="4EFBAE38" w:rsidR="00AA4711" w:rsidRPr="00F40953" w:rsidRDefault="00411410" w:rsidP="0044105C">
            <w:pPr>
              <w:spacing w:after="0" w:line="240" w:lineRule="auto"/>
              <w:jc w:val="both"/>
              <w:rPr>
                <w:sz w:val="18"/>
                <w:szCs w:val="18"/>
              </w:rPr>
            </w:pPr>
            <w:r>
              <w:rPr>
                <w:sz w:val="18"/>
                <w:szCs w:val="18"/>
              </w:rPr>
              <w:t>Preferuje się projekty o jak największej średniej pojemności magazynów energii zainstalowanych w gospodarstwach domowych</w:t>
            </w:r>
          </w:p>
        </w:tc>
        <w:tc>
          <w:tcPr>
            <w:tcW w:w="1395" w:type="pct"/>
            <w:tcBorders>
              <w:top w:val="nil"/>
              <w:left w:val="nil"/>
              <w:bottom w:val="single" w:sz="8" w:space="0" w:color="auto"/>
              <w:right w:val="single" w:sz="8" w:space="0" w:color="auto"/>
            </w:tcBorders>
            <w:tcMar>
              <w:top w:w="0" w:type="dxa"/>
              <w:left w:w="108" w:type="dxa"/>
              <w:bottom w:w="0" w:type="dxa"/>
              <w:right w:w="108" w:type="dxa"/>
            </w:tcMar>
          </w:tcPr>
          <w:p w14:paraId="6733546C" w14:textId="30F88767" w:rsidR="00ED0AA2" w:rsidRDefault="00ED0AA2" w:rsidP="00ED0AA2">
            <w:pPr>
              <w:spacing w:after="0" w:line="240" w:lineRule="auto"/>
              <w:rPr>
                <w:sz w:val="18"/>
                <w:szCs w:val="18"/>
              </w:rPr>
            </w:pPr>
            <w:r w:rsidRPr="006E0157">
              <w:rPr>
                <w:sz w:val="18"/>
                <w:szCs w:val="18"/>
              </w:rPr>
              <w:t xml:space="preserve">6 pkt </w:t>
            </w:r>
            <w:r>
              <w:rPr>
                <w:sz w:val="18"/>
                <w:szCs w:val="18"/>
              </w:rPr>
              <w:t>–</w:t>
            </w:r>
            <w:r w:rsidR="00F14BAC">
              <w:rPr>
                <w:sz w:val="18"/>
                <w:szCs w:val="18"/>
              </w:rPr>
              <w:t xml:space="preserve"> średnia pojemność zainstalowanych magazynów energii wynosi powyżej 8 kWh.</w:t>
            </w:r>
          </w:p>
          <w:p w14:paraId="373AAB7F" w14:textId="5DE31168" w:rsidR="00ED0AA2" w:rsidRDefault="00C75FA0" w:rsidP="00ED0AA2">
            <w:pPr>
              <w:spacing w:after="0" w:line="240" w:lineRule="auto"/>
              <w:rPr>
                <w:sz w:val="18"/>
                <w:szCs w:val="18"/>
              </w:rPr>
            </w:pPr>
            <w:r>
              <w:rPr>
                <w:sz w:val="18"/>
                <w:szCs w:val="18"/>
              </w:rPr>
              <w:t>4</w:t>
            </w:r>
            <w:r w:rsidR="00ED0AA2" w:rsidRPr="006E0157">
              <w:rPr>
                <w:sz w:val="18"/>
                <w:szCs w:val="18"/>
              </w:rPr>
              <w:t xml:space="preserve"> pkt </w:t>
            </w:r>
            <w:r w:rsidR="00ED0AA2">
              <w:rPr>
                <w:sz w:val="18"/>
                <w:szCs w:val="18"/>
              </w:rPr>
              <w:t>–</w:t>
            </w:r>
            <w:r w:rsidR="00F14BAC">
              <w:rPr>
                <w:sz w:val="18"/>
                <w:szCs w:val="18"/>
              </w:rPr>
              <w:t xml:space="preserve"> średnia pojemność zainstalowanych magazynów energii wynosi powyżej 6 kWh.</w:t>
            </w:r>
          </w:p>
          <w:p w14:paraId="2E9F5410" w14:textId="3B04878C" w:rsidR="00AA4711" w:rsidRPr="00F40953" w:rsidRDefault="00ED0AA2" w:rsidP="00ED0AA2">
            <w:pPr>
              <w:spacing w:after="0" w:line="240" w:lineRule="auto"/>
              <w:rPr>
                <w:sz w:val="18"/>
                <w:szCs w:val="18"/>
              </w:rPr>
            </w:pPr>
            <w:r>
              <w:rPr>
                <w:sz w:val="18"/>
                <w:szCs w:val="18"/>
              </w:rPr>
              <w:t>2</w:t>
            </w:r>
            <w:r w:rsidRPr="006E0157">
              <w:rPr>
                <w:sz w:val="18"/>
                <w:szCs w:val="18"/>
              </w:rPr>
              <w:t xml:space="preserve"> pkt </w:t>
            </w:r>
            <w:r w:rsidR="00E0384D">
              <w:rPr>
                <w:sz w:val="18"/>
                <w:szCs w:val="18"/>
              </w:rPr>
              <w:t xml:space="preserve">– średnia pojemność </w:t>
            </w:r>
            <w:r w:rsidR="00F14BAC">
              <w:rPr>
                <w:sz w:val="18"/>
                <w:szCs w:val="18"/>
              </w:rPr>
              <w:t xml:space="preserve">zainstalowanych </w:t>
            </w:r>
            <w:r w:rsidR="00E0384D">
              <w:rPr>
                <w:sz w:val="18"/>
                <w:szCs w:val="18"/>
              </w:rPr>
              <w:t>magazyn</w:t>
            </w:r>
            <w:r w:rsidR="00F14BAC">
              <w:rPr>
                <w:sz w:val="18"/>
                <w:szCs w:val="18"/>
              </w:rPr>
              <w:t>ów</w:t>
            </w:r>
            <w:r w:rsidR="00E0384D">
              <w:rPr>
                <w:sz w:val="18"/>
                <w:szCs w:val="18"/>
              </w:rPr>
              <w:t xml:space="preserve"> energii wynosi powyżej 4 kWh</w:t>
            </w:r>
            <w:r w:rsidR="00F14BAC">
              <w:rPr>
                <w:sz w:val="18"/>
                <w:szCs w:val="18"/>
              </w:rPr>
              <w:t>.</w:t>
            </w:r>
          </w:p>
        </w:tc>
        <w:tc>
          <w:tcPr>
            <w:tcW w:w="901" w:type="pct"/>
            <w:tcBorders>
              <w:top w:val="nil"/>
              <w:left w:val="nil"/>
              <w:bottom w:val="single" w:sz="4" w:space="0" w:color="auto"/>
              <w:right w:val="single" w:sz="12" w:space="0" w:color="auto"/>
            </w:tcBorders>
            <w:tcMar>
              <w:top w:w="0" w:type="dxa"/>
              <w:left w:w="108" w:type="dxa"/>
              <w:bottom w:w="0" w:type="dxa"/>
              <w:right w:w="108" w:type="dxa"/>
            </w:tcMar>
          </w:tcPr>
          <w:p w14:paraId="186F0EA4" w14:textId="44885341" w:rsidR="00AA4711" w:rsidRPr="00F40953" w:rsidRDefault="00ED0AA2" w:rsidP="0044105C">
            <w:pPr>
              <w:spacing w:after="0" w:line="240" w:lineRule="auto"/>
              <w:jc w:val="both"/>
              <w:rPr>
                <w:sz w:val="18"/>
                <w:szCs w:val="18"/>
              </w:rPr>
            </w:pPr>
            <w:r w:rsidRPr="006E0157">
              <w:rPr>
                <w:sz w:val="18"/>
                <w:szCs w:val="18"/>
              </w:rPr>
              <w:t>Wniosek o udzielenie wsparcia</w:t>
            </w:r>
          </w:p>
        </w:tc>
      </w:tr>
      <w:tr w:rsidR="00092C40" w:rsidRPr="006E0157" w14:paraId="7029A9DF" w14:textId="77777777" w:rsidTr="00D56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8" w:type="pct"/>
            <w:tcBorders>
              <w:top w:val="single" w:sz="8" w:space="0" w:color="auto"/>
              <w:left w:val="single" w:sz="12" w:space="0" w:color="auto"/>
              <w:bottom w:val="single" w:sz="4" w:space="0" w:color="auto"/>
              <w:right w:val="single" w:sz="8" w:space="0" w:color="auto"/>
            </w:tcBorders>
            <w:tcMar>
              <w:top w:w="0" w:type="dxa"/>
              <w:left w:w="108" w:type="dxa"/>
              <w:bottom w:w="0" w:type="dxa"/>
              <w:right w:w="108" w:type="dxa"/>
            </w:tcMar>
          </w:tcPr>
          <w:p w14:paraId="1E94B4CB" w14:textId="280444C0" w:rsidR="00A517CD" w:rsidRPr="00F40953" w:rsidRDefault="001440C7" w:rsidP="0044105C">
            <w:pPr>
              <w:spacing w:after="0" w:line="240" w:lineRule="auto"/>
              <w:rPr>
                <w:b/>
                <w:bCs/>
                <w:sz w:val="18"/>
                <w:szCs w:val="18"/>
              </w:rPr>
            </w:pPr>
            <w:r>
              <w:rPr>
                <w:b/>
                <w:bCs/>
                <w:sz w:val="18"/>
                <w:szCs w:val="18"/>
              </w:rPr>
              <w:t>4</w:t>
            </w:r>
            <w:r w:rsidRPr="001440C7">
              <w:rPr>
                <w:b/>
                <w:bCs/>
                <w:sz w:val="18"/>
                <w:szCs w:val="18"/>
              </w:rPr>
              <w:t xml:space="preserve">. </w:t>
            </w:r>
            <w:r w:rsidRPr="001440C7">
              <w:rPr>
                <w:b/>
                <w:bCs/>
                <w:spacing w:val="-1"/>
                <w:sz w:val="18"/>
                <w:szCs w:val="18"/>
              </w:rPr>
              <w:t>Liczba</w:t>
            </w:r>
            <w:r w:rsidRPr="001440C7">
              <w:rPr>
                <w:b/>
                <w:bCs/>
                <w:sz w:val="18"/>
                <w:szCs w:val="18"/>
              </w:rPr>
              <w:t xml:space="preserve"> </w:t>
            </w:r>
            <w:r w:rsidRPr="001440C7">
              <w:rPr>
                <w:b/>
                <w:bCs/>
                <w:spacing w:val="-1"/>
                <w:sz w:val="18"/>
                <w:szCs w:val="18"/>
              </w:rPr>
              <w:t>powstałych</w:t>
            </w:r>
            <w:r w:rsidRPr="001440C7">
              <w:rPr>
                <w:b/>
                <w:bCs/>
                <w:spacing w:val="-3"/>
                <w:sz w:val="18"/>
                <w:szCs w:val="18"/>
              </w:rPr>
              <w:t xml:space="preserve"> </w:t>
            </w:r>
            <w:r w:rsidRPr="001440C7">
              <w:rPr>
                <w:b/>
                <w:bCs/>
                <w:spacing w:val="-1"/>
                <w:sz w:val="18"/>
                <w:szCs w:val="18"/>
              </w:rPr>
              <w:t>magazynów</w:t>
            </w:r>
            <w:r w:rsidRPr="001440C7">
              <w:rPr>
                <w:b/>
                <w:bCs/>
                <w:spacing w:val="-2"/>
                <w:sz w:val="18"/>
                <w:szCs w:val="18"/>
              </w:rPr>
              <w:t xml:space="preserve"> </w:t>
            </w:r>
            <w:r w:rsidRPr="001440C7">
              <w:rPr>
                <w:b/>
                <w:bCs/>
                <w:spacing w:val="-1"/>
                <w:sz w:val="18"/>
                <w:szCs w:val="18"/>
              </w:rPr>
              <w:t>energii elektrycznej</w:t>
            </w:r>
          </w:p>
        </w:tc>
        <w:tc>
          <w:tcPr>
            <w:tcW w:w="1846"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49E8A3E4" w14:textId="0ED22F70" w:rsidR="00A517CD" w:rsidRPr="00F40953" w:rsidRDefault="00A57850" w:rsidP="0044105C">
            <w:pPr>
              <w:spacing w:after="0" w:line="240" w:lineRule="auto"/>
              <w:jc w:val="both"/>
              <w:rPr>
                <w:sz w:val="18"/>
                <w:szCs w:val="18"/>
              </w:rPr>
            </w:pPr>
            <w:r>
              <w:rPr>
                <w:sz w:val="18"/>
                <w:szCs w:val="18"/>
              </w:rPr>
              <w:t>Preferuje się projekty o jak największej liczbie powstałych magazynów energii zainstalowanych w gospodarstwach domowych</w:t>
            </w:r>
          </w:p>
        </w:tc>
        <w:tc>
          <w:tcPr>
            <w:tcW w:w="1395"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44BCF57C" w14:textId="1D04D34D" w:rsidR="00ED0AA2" w:rsidRDefault="00ED0AA2" w:rsidP="00ED0AA2">
            <w:pPr>
              <w:spacing w:after="0" w:line="240" w:lineRule="auto"/>
              <w:rPr>
                <w:sz w:val="18"/>
                <w:szCs w:val="18"/>
              </w:rPr>
            </w:pPr>
            <w:r w:rsidRPr="006E0157">
              <w:rPr>
                <w:sz w:val="18"/>
                <w:szCs w:val="18"/>
              </w:rPr>
              <w:t xml:space="preserve">6 pkt </w:t>
            </w:r>
            <w:r>
              <w:rPr>
                <w:sz w:val="18"/>
                <w:szCs w:val="18"/>
              </w:rPr>
              <w:t>– wnioskodawca we wniosku wskazał powstanie powyżej 76 magazynów energii.</w:t>
            </w:r>
          </w:p>
          <w:p w14:paraId="20226147" w14:textId="363897E7" w:rsidR="00ED0AA2" w:rsidRDefault="00C75FA0" w:rsidP="00ED0AA2">
            <w:pPr>
              <w:spacing w:after="0" w:line="240" w:lineRule="auto"/>
              <w:rPr>
                <w:sz w:val="18"/>
                <w:szCs w:val="18"/>
              </w:rPr>
            </w:pPr>
            <w:r>
              <w:rPr>
                <w:sz w:val="18"/>
                <w:szCs w:val="18"/>
              </w:rPr>
              <w:t>4</w:t>
            </w:r>
            <w:r w:rsidR="00ED0AA2" w:rsidRPr="006E0157">
              <w:rPr>
                <w:sz w:val="18"/>
                <w:szCs w:val="18"/>
              </w:rPr>
              <w:t xml:space="preserve"> pkt </w:t>
            </w:r>
            <w:r w:rsidR="00ED0AA2">
              <w:rPr>
                <w:sz w:val="18"/>
                <w:szCs w:val="18"/>
              </w:rPr>
              <w:t>– wnioskodawca we wniosku wskazał powstanie powyżej 46 magazynów energii.</w:t>
            </w:r>
          </w:p>
          <w:p w14:paraId="602FEC31" w14:textId="3D4B5C28" w:rsidR="00A517CD" w:rsidRPr="00F40953" w:rsidRDefault="00ED0AA2" w:rsidP="00ED0AA2">
            <w:pPr>
              <w:spacing w:after="0" w:line="240" w:lineRule="auto"/>
              <w:rPr>
                <w:sz w:val="18"/>
                <w:szCs w:val="18"/>
              </w:rPr>
            </w:pPr>
            <w:r>
              <w:rPr>
                <w:sz w:val="18"/>
                <w:szCs w:val="18"/>
              </w:rPr>
              <w:t>2</w:t>
            </w:r>
            <w:r w:rsidRPr="006E0157">
              <w:rPr>
                <w:sz w:val="18"/>
                <w:szCs w:val="18"/>
              </w:rPr>
              <w:t xml:space="preserve"> pkt -</w:t>
            </w:r>
            <w:r>
              <w:rPr>
                <w:sz w:val="18"/>
                <w:szCs w:val="18"/>
              </w:rPr>
              <w:t xml:space="preserve"> wnioskodawca we wniosku wskazał powstanie powyżej 16 magazynów energii.</w:t>
            </w:r>
          </w:p>
        </w:tc>
        <w:tc>
          <w:tcPr>
            <w:tcW w:w="901" w:type="pct"/>
            <w:tcBorders>
              <w:top w:val="single" w:sz="8" w:space="0" w:color="auto"/>
              <w:left w:val="nil"/>
              <w:bottom w:val="single" w:sz="4" w:space="0" w:color="auto"/>
              <w:right w:val="single" w:sz="12" w:space="0" w:color="auto"/>
            </w:tcBorders>
            <w:tcMar>
              <w:top w:w="0" w:type="dxa"/>
              <w:left w:w="108" w:type="dxa"/>
              <w:bottom w:w="0" w:type="dxa"/>
              <w:right w:w="108" w:type="dxa"/>
            </w:tcMar>
          </w:tcPr>
          <w:p w14:paraId="29850BFD" w14:textId="79E79692" w:rsidR="00A517CD" w:rsidRPr="00F40953" w:rsidRDefault="00ED0AA2" w:rsidP="0044105C">
            <w:pPr>
              <w:spacing w:line="240" w:lineRule="auto"/>
              <w:rPr>
                <w:sz w:val="18"/>
                <w:szCs w:val="18"/>
              </w:rPr>
            </w:pPr>
            <w:r w:rsidRPr="006E0157">
              <w:rPr>
                <w:sz w:val="18"/>
                <w:szCs w:val="18"/>
              </w:rPr>
              <w:t>Wniosek o udzielenie wsparcia</w:t>
            </w:r>
          </w:p>
        </w:tc>
      </w:tr>
    </w:tbl>
    <w:p w14:paraId="4235EBDA" w14:textId="77777777" w:rsidR="002F0F9D" w:rsidRDefault="002F0F9D" w:rsidP="00D95AFC">
      <w:pPr>
        <w:spacing w:after="0" w:line="240" w:lineRule="auto"/>
        <w:jc w:val="center"/>
      </w:pPr>
    </w:p>
    <w:p w14:paraId="29EB366D" w14:textId="77777777" w:rsidR="00421881" w:rsidRDefault="00421881" w:rsidP="00207855">
      <w:pPr>
        <w:autoSpaceDE w:val="0"/>
        <w:autoSpaceDN w:val="0"/>
        <w:adjustRightInd w:val="0"/>
        <w:spacing w:after="0" w:line="240" w:lineRule="auto"/>
        <w:ind w:left="360"/>
        <w:jc w:val="center"/>
        <w:rPr>
          <w:b/>
          <w:sz w:val="24"/>
          <w:szCs w:val="24"/>
        </w:rPr>
      </w:pPr>
    </w:p>
    <w:p w14:paraId="32FBC103" w14:textId="0C2317E4" w:rsidR="00207855" w:rsidRPr="00446E0A" w:rsidRDefault="00207855" w:rsidP="00207855">
      <w:pPr>
        <w:autoSpaceDE w:val="0"/>
        <w:autoSpaceDN w:val="0"/>
        <w:adjustRightInd w:val="0"/>
        <w:spacing w:after="0" w:line="240" w:lineRule="auto"/>
        <w:ind w:left="360"/>
        <w:jc w:val="center"/>
        <w:rPr>
          <w:b/>
          <w:sz w:val="24"/>
          <w:szCs w:val="24"/>
        </w:rPr>
      </w:pPr>
      <w:r w:rsidRPr="00446E0A">
        <w:rPr>
          <w:b/>
          <w:sz w:val="24"/>
          <w:szCs w:val="24"/>
        </w:rPr>
        <w:lastRenderedPageBreak/>
        <w:t xml:space="preserve">Kryteria dla projektów finansowanych z </w:t>
      </w:r>
      <w:r w:rsidRPr="00446E0A">
        <w:rPr>
          <w:b/>
          <w:bCs/>
          <w:sz w:val="24"/>
          <w:szCs w:val="24"/>
        </w:rPr>
        <w:t>Europejskiego Funduszu Społecznego +</w:t>
      </w:r>
    </w:p>
    <w:p w14:paraId="7F28650E" w14:textId="77777777" w:rsidR="00207855" w:rsidRPr="006E0157" w:rsidRDefault="00207855" w:rsidP="00207855">
      <w:pPr>
        <w:autoSpaceDE w:val="0"/>
        <w:autoSpaceDN w:val="0"/>
        <w:adjustRightInd w:val="0"/>
        <w:spacing w:after="0" w:line="240" w:lineRule="auto"/>
        <w:jc w:val="center"/>
        <w:rPr>
          <w:rFonts w:cs="Arial,Bold"/>
          <w:b/>
          <w:bCs/>
          <w:sz w:val="24"/>
          <w:szCs w:val="24"/>
        </w:rPr>
      </w:pPr>
    </w:p>
    <w:p w14:paraId="4BB9C98A" w14:textId="77777777" w:rsidR="00207855" w:rsidRPr="006E0157" w:rsidRDefault="00207855" w:rsidP="00207855">
      <w:pPr>
        <w:autoSpaceDE w:val="0"/>
        <w:autoSpaceDN w:val="0"/>
        <w:adjustRightInd w:val="0"/>
        <w:spacing w:after="0" w:line="240" w:lineRule="auto"/>
        <w:jc w:val="center"/>
        <w:rPr>
          <w:sz w:val="16"/>
          <w:szCs w:val="16"/>
        </w:rPr>
      </w:pPr>
    </w:p>
    <w:tbl>
      <w:tblPr>
        <w:tblW w:w="4976"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618"/>
        <w:gridCol w:w="5590"/>
        <w:gridCol w:w="4276"/>
        <w:gridCol w:w="2830"/>
      </w:tblGrid>
      <w:tr w:rsidR="00207855" w:rsidRPr="006E0157" w14:paraId="772146E8" w14:textId="77777777" w:rsidTr="00887E7F">
        <w:trPr>
          <w:trHeight w:val="497"/>
        </w:trPr>
        <w:tc>
          <w:tcPr>
            <w:tcW w:w="5000" w:type="pct"/>
            <w:gridSpan w:val="4"/>
            <w:shd w:val="clear" w:color="auto" w:fill="C2D69B"/>
            <w:tcMar>
              <w:top w:w="0" w:type="dxa"/>
              <w:left w:w="108" w:type="dxa"/>
              <w:bottom w:w="0" w:type="dxa"/>
              <w:right w:w="108" w:type="dxa"/>
            </w:tcMar>
            <w:vAlign w:val="center"/>
          </w:tcPr>
          <w:p w14:paraId="31758BED" w14:textId="77777777" w:rsidR="00207855" w:rsidRPr="006E0157" w:rsidRDefault="00207855" w:rsidP="00887E7F">
            <w:pPr>
              <w:spacing w:after="0" w:line="240" w:lineRule="auto"/>
              <w:jc w:val="center"/>
              <w:rPr>
                <w:rFonts w:cs="Arial"/>
                <w:b/>
              </w:rPr>
            </w:pPr>
            <w:r w:rsidRPr="00446E0A">
              <w:rPr>
                <w:rFonts w:cs="Arial"/>
                <w:b/>
              </w:rPr>
              <w:t>Przedsięwzięcie 1.1. Zwiększenie lokalnej aktywności społeczno</w:t>
            </w:r>
            <w:r>
              <w:rPr>
                <w:rFonts w:cs="Arial"/>
                <w:b/>
              </w:rPr>
              <w:t>-</w:t>
            </w:r>
            <w:r w:rsidRPr="00446E0A">
              <w:rPr>
                <w:rFonts w:cs="Arial"/>
                <w:b/>
              </w:rPr>
              <w:t>zawodowej</w:t>
            </w:r>
          </w:p>
          <w:p w14:paraId="0585BFF1" w14:textId="77777777" w:rsidR="00207855" w:rsidRPr="006E0157" w:rsidRDefault="00207855" w:rsidP="00887E7F">
            <w:pPr>
              <w:spacing w:after="0" w:line="240" w:lineRule="auto"/>
              <w:jc w:val="center"/>
              <w:rPr>
                <w:b/>
              </w:rPr>
            </w:pPr>
            <w:r w:rsidRPr="006E0157">
              <w:rPr>
                <w:rFonts w:cs="Arial"/>
                <w:b/>
              </w:rPr>
              <w:t xml:space="preserve"> (Maksymalna liczba punktów: </w:t>
            </w:r>
            <w:r>
              <w:rPr>
                <w:rFonts w:cs="Arial"/>
                <w:b/>
              </w:rPr>
              <w:t>19</w:t>
            </w:r>
            <w:r w:rsidRPr="006E0157">
              <w:rPr>
                <w:rFonts w:cs="Arial"/>
                <w:b/>
              </w:rPr>
              <w:t xml:space="preserve"> pkt.  </w:t>
            </w:r>
            <w:r w:rsidRPr="006E0157">
              <w:rPr>
                <w:b/>
                <w:bCs/>
                <w:lang w:eastAsia="pl-PL"/>
              </w:rPr>
              <w:t xml:space="preserve">Minimalna liczba punktów warunkująca wybór operacji: </w:t>
            </w:r>
            <w:r>
              <w:rPr>
                <w:rFonts w:cs="Arial"/>
                <w:b/>
              </w:rPr>
              <w:t>13</w:t>
            </w:r>
            <w:r w:rsidRPr="006E0157">
              <w:rPr>
                <w:rFonts w:cs="Arial"/>
                <w:b/>
              </w:rPr>
              <w:t xml:space="preserve"> pkt.)</w:t>
            </w:r>
          </w:p>
        </w:tc>
      </w:tr>
      <w:tr w:rsidR="00207855" w:rsidRPr="006E0157" w14:paraId="7852C050" w14:textId="77777777" w:rsidTr="00887E7F">
        <w:trPr>
          <w:trHeight w:val="336"/>
        </w:trPr>
        <w:tc>
          <w:tcPr>
            <w:tcW w:w="855" w:type="pct"/>
            <w:shd w:val="clear" w:color="auto" w:fill="C2D69B"/>
            <w:tcMar>
              <w:top w:w="0" w:type="dxa"/>
              <w:left w:w="108" w:type="dxa"/>
              <w:bottom w:w="0" w:type="dxa"/>
              <w:right w:w="108" w:type="dxa"/>
            </w:tcMar>
            <w:vAlign w:val="center"/>
          </w:tcPr>
          <w:p w14:paraId="52AA21A0" w14:textId="77777777" w:rsidR="00207855" w:rsidRPr="006E0157" w:rsidRDefault="00207855" w:rsidP="00887E7F">
            <w:pPr>
              <w:spacing w:after="0" w:line="240" w:lineRule="auto"/>
              <w:jc w:val="center"/>
              <w:rPr>
                <w:b/>
                <w:bCs/>
                <w:sz w:val="18"/>
                <w:szCs w:val="18"/>
              </w:rPr>
            </w:pPr>
            <w:r w:rsidRPr="006E0157">
              <w:rPr>
                <w:b/>
                <w:bCs/>
                <w:sz w:val="18"/>
                <w:szCs w:val="18"/>
              </w:rPr>
              <w:t>Kryterium:</w:t>
            </w:r>
          </w:p>
        </w:tc>
        <w:tc>
          <w:tcPr>
            <w:tcW w:w="1825" w:type="pct"/>
            <w:shd w:val="clear" w:color="auto" w:fill="C2D69B"/>
            <w:tcMar>
              <w:top w:w="0" w:type="dxa"/>
              <w:left w:w="108" w:type="dxa"/>
              <w:bottom w:w="0" w:type="dxa"/>
              <w:right w:w="108" w:type="dxa"/>
            </w:tcMar>
            <w:vAlign w:val="center"/>
          </w:tcPr>
          <w:p w14:paraId="63D8CDF7" w14:textId="77777777" w:rsidR="00207855" w:rsidRPr="006E0157" w:rsidRDefault="00207855" w:rsidP="00887E7F">
            <w:pPr>
              <w:spacing w:after="0" w:line="240" w:lineRule="auto"/>
              <w:jc w:val="center"/>
              <w:rPr>
                <w:sz w:val="18"/>
                <w:szCs w:val="18"/>
              </w:rPr>
            </w:pPr>
            <w:r w:rsidRPr="006E0157">
              <w:rPr>
                <w:sz w:val="18"/>
                <w:szCs w:val="18"/>
              </w:rPr>
              <w:t>Opis kryteriów:</w:t>
            </w:r>
          </w:p>
        </w:tc>
        <w:tc>
          <w:tcPr>
            <w:tcW w:w="1396" w:type="pct"/>
            <w:shd w:val="clear" w:color="auto" w:fill="C2D69B"/>
            <w:tcMar>
              <w:top w:w="0" w:type="dxa"/>
              <w:left w:w="108" w:type="dxa"/>
              <w:bottom w:w="0" w:type="dxa"/>
              <w:right w:w="108" w:type="dxa"/>
            </w:tcMar>
            <w:vAlign w:val="center"/>
          </w:tcPr>
          <w:p w14:paraId="0F626A94" w14:textId="77777777" w:rsidR="00207855" w:rsidRPr="006E0157" w:rsidRDefault="00207855" w:rsidP="00887E7F">
            <w:pPr>
              <w:spacing w:after="0" w:line="240" w:lineRule="auto"/>
              <w:jc w:val="center"/>
              <w:rPr>
                <w:sz w:val="18"/>
                <w:szCs w:val="18"/>
              </w:rPr>
            </w:pPr>
            <w:r w:rsidRPr="006E0157">
              <w:rPr>
                <w:sz w:val="18"/>
                <w:szCs w:val="18"/>
              </w:rPr>
              <w:t>Punktacja:</w:t>
            </w:r>
          </w:p>
        </w:tc>
        <w:tc>
          <w:tcPr>
            <w:tcW w:w="924" w:type="pct"/>
            <w:shd w:val="clear" w:color="auto" w:fill="C2D69B"/>
            <w:tcMar>
              <w:top w:w="0" w:type="dxa"/>
              <w:left w:w="108" w:type="dxa"/>
              <w:bottom w:w="0" w:type="dxa"/>
              <w:right w:w="108" w:type="dxa"/>
            </w:tcMar>
            <w:vAlign w:val="center"/>
          </w:tcPr>
          <w:p w14:paraId="4D9F6E2E" w14:textId="77777777" w:rsidR="00207855" w:rsidRPr="006E0157" w:rsidRDefault="00207855" w:rsidP="00887E7F">
            <w:pPr>
              <w:spacing w:after="0" w:line="240" w:lineRule="auto"/>
              <w:jc w:val="center"/>
              <w:rPr>
                <w:sz w:val="18"/>
                <w:szCs w:val="18"/>
              </w:rPr>
            </w:pPr>
            <w:r w:rsidRPr="006E0157">
              <w:rPr>
                <w:sz w:val="18"/>
                <w:szCs w:val="18"/>
              </w:rPr>
              <w:t>Źródło weryfikacji:</w:t>
            </w:r>
          </w:p>
        </w:tc>
      </w:tr>
      <w:tr w:rsidR="00207855" w:rsidRPr="006E0157" w14:paraId="26C1BD6B" w14:textId="77777777" w:rsidTr="00887E7F">
        <w:tc>
          <w:tcPr>
            <w:tcW w:w="855" w:type="pct"/>
            <w:tcMar>
              <w:top w:w="0" w:type="dxa"/>
              <w:left w:w="108" w:type="dxa"/>
              <w:bottom w:w="0" w:type="dxa"/>
              <w:right w:w="108" w:type="dxa"/>
            </w:tcMar>
          </w:tcPr>
          <w:p w14:paraId="19A8A298" w14:textId="77777777" w:rsidR="00207855" w:rsidRPr="00207855" w:rsidRDefault="00207855" w:rsidP="00887E7F">
            <w:pPr>
              <w:spacing w:after="0" w:line="240" w:lineRule="auto"/>
              <w:rPr>
                <w:b/>
                <w:bCs/>
                <w:sz w:val="18"/>
                <w:szCs w:val="18"/>
              </w:rPr>
            </w:pPr>
            <w:r w:rsidRPr="00207855">
              <w:rPr>
                <w:b/>
                <w:bCs/>
                <w:sz w:val="18"/>
                <w:szCs w:val="18"/>
              </w:rPr>
              <w:t>1. Doradztwo LGD</w:t>
            </w:r>
          </w:p>
        </w:tc>
        <w:tc>
          <w:tcPr>
            <w:tcW w:w="1825" w:type="pct"/>
            <w:tcMar>
              <w:top w:w="0" w:type="dxa"/>
              <w:left w:w="108" w:type="dxa"/>
              <w:bottom w:w="0" w:type="dxa"/>
              <w:right w:w="108" w:type="dxa"/>
            </w:tcMar>
          </w:tcPr>
          <w:p w14:paraId="7572597D" w14:textId="77777777" w:rsidR="00207855" w:rsidRPr="00207855" w:rsidRDefault="00207855" w:rsidP="00887E7F">
            <w:pPr>
              <w:spacing w:after="0" w:line="240" w:lineRule="auto"/>
              <w:jc w:val="both"/>
              <w:rPr>
                <w:sz w:val="18"/>
                <w:szCs w:val="18"/>
              </w:rPr>
            </w:pPr>
            <w:r w:rsidRPr="00207855">
              <w:rPr>
                <w:sz w:val="18"/>
                <w:szCs w:val="18"/>
              </w:rPr>
              <w:t>Preferuje się wnioskodawców korzystających ze wsparcia doradczego oferowanego przez biuro LGD.</w:t>
            </w:r>
          </w:p>
        </w:tc>
        <w:tc>
          <w:tcPr>
            <w:tcW w:w="1396" w:type="pct"/>
            <w:tcMar>
              <w:top w:w="0" w:type="dxa"/>
              <w:left w:w="108" w:type="dxa"/>
              <w:bottom w:w="0" w:type="dxa"/>
              <w:right w:w="108" w:type="dxa"/>
            </w:tcMar>
          </w:tcPr>
          <w:p w14:paraId="3EDFFA0F" w14:textId="4F3BB28B" w:rsidR="00207855" w:rsidRPr="00207855" w:rsidRDefault="00D70743" w:rsidP="00887E7F">
            <w:pPr>
              <w:spacing w:after="0"/>
              <w:rPr>
                <w:sz w:val="18"/>
                <w:szCs w:val="18"/>
              </w:rPr>
            </w:pPr>
            <w:r>
              <w:rPr>
                <w:sz w:val="18"/>
                <w:szCs w:val="18"/>
              </w:rPr>
              <w:t xml:space="preserve">6 pkt - </w:t>
            </w:r>
            <w:r w:rsidR="00421881">
              <w:rPr>
                <w:sz w:val="18"/>
                <w:szCs w:val="18"/>
              </w:rPr>
              <w:t>w</w:t>
            </w:r>
            <w:r w:rsidR="00207855" w:rsidRPr="00207855">
              <w:rPr>
                <w:sz w:val="18"/>
                <w:szCs w:val="18"/>
              </w:rPr>
              <w:t>nioskodawca korzystał z doradztwa biura LGD na etapie wnioskowania od momentu ogłoszenia o naborze wniosków, nie później niż 3</w:t>
            </w:r>
            <w:r>
              <w:rPr>
                <w:sz w:val="18"/>
                <w:szCs w:val="18"/>
              </w:rPr>
              <w:t xml:space="preserve"> </w:t>
            </w:r>
            <w:r w:rsidR="00207855" w:rsidRPr="00207855">
              <w:rPr>
                <w:sz w:val="18"/>
                <w:szCs w:val="18"/>
              </w:rPr>
              <w:t>dni robocze przed upływem terminu przyjmowania wniosków</w:t>
            </w:r>
          </w:p>
          <w:p w14:paraId="3188EFC9" w14:textId="0B6A38D1" w:rsidR="00207855" w:rsidRPr="00207855" w:rsidRDefault="00D70743" w:rsidP="00887E7F">
            <w:pPr>
              <w:spacing w:after="0" w:line="240" w:lineRule="auto"/>
              <w:jc w:val="both"/>
              <w:rPr>
                <w:sz w:val="18"/>
                <w:szCs w:val="18"/>
              </w:rPr>
            </w:pPr>
            <w:r>
              <w:rPr>
                <w:bCs/>
                <w:sz w:val="18"/>
                <w:szCs w:val="18"/>
              </w:rPr>
              <w:t xml:space="preserve">0 pkt - </w:t>
            </w:r>
            <w:r w:rsidR="00421881">
              <w:rPr>
                <w:bCs/>
                <w:sz w:val="18"/>
                <w:szCs w:val="18"/>
              </w:rPr>
              <w:t>w</w:t>
            </w:r>
            <w:r w:rsidR="00207855" w:rsidRPr="00207855">
              <w:rPr>
                <w:bCs/>
                <w:sz w:val="18"/>
                <w:szCs w:val="18"/>
              </w:rPr>
              <w:t>nioskodawca nie korzystał z doradztwa biura LGD na etapie wnioskowania</w:t>
            </w:r>
          </w:p>
        </w:tc>
        <w:tc>
          <w:tcPr>
            <w:tcW w:w="924" w:type="pct"/>
            <w:tcMar>
              <w:top w:w="0" w:type="dxa"/>
              <w:left w:w="108" w:type="dxa"/>
              <w:bottom w:w="0" w:type="dxa"/>
              <w:right w:w="108" w:type="dxa"/>
            </w:tcMar>
          </w:tcPr>
          <w:p w14:paraId="6D63BFCB" w14:textId="05125876" w:rsidR="00207855" w:rsidRPr="00207855" w:rsidRDefault="00207855" w:rsidP="00887E7F">
            <w:pPr>
              <w:spacing w:line="240" w:lineRule="auto"/>
              <w:rPr>
                <w:sz w:val="18"/>
                <w:szCs w:val="18"/>
              </w:rPr>
            </w:pPr>
            <w:r w:rsidRPr="00207855">
              <w:rPr>
                <w:sz w:val="18"/>
                <w:szCs w:val="18"/>
              </w:rPr>
              <w:t>Dokumentacja LGD (np. karta doradztwa)</w:t>
            </w:r>
          </w:p>
        </w:tc>
      </w:tr>
      <w:tr w:rsidR="00C75FA0" w:rsidRPr="006E0157" w14:paraId="5F01B575" w14:textId="77777777" w:rsidTr="00887E7F">
        <w:tc>
          <w:tcPr>
            <w:tcW w:w="855" w:type="pct"/>
            <w:tcMar>
              <w:top w:w="0" w:type="dxa"/>
              <w:left w:w="108" w:type="dxa"/>
              <w:bottom w:w="0" w:type="dxa"/>
              <w:right w:w="108" w:type="dxa"/>
            </w:tcMar>
          </w:tcPr>
          <w:p w14:paraId="718C7049" w14:textId="77777777" w:rsidR="00C75FA0" w:rsidRPr="00207855" w:rsidRDefault="00C75FA0" w:rsidP="00C75FA0">
            <w:pPr>
              <w:spacing w:after="0"/>
              <w:rPr>
                <w:rFonts w:asciiTheme="minorHAnsi" w:hAnsiTheme="minorHAnsi" w:cstheme="minorHAnsi"/>
                <w:b/>
                <w:sz w:val="18"/>
                <w:szCs w:val="18"/>
              </w:rPr>
            </w:pPr>
            <w:r w:rsidRPr="00207855">
              <w:rPr>
                <w:rFonts w:asciiTheme="minorHAnsi" w:hAnsiTheme="minorHAnsi" w:cstheme="minorHAnsi"/>
                <w:b/>
                <w:sz w:val="18"/>
                <w:szCs w:val="18"/>
              </w:rPr>
              <w:t>2. Promocja LGD</w:t>
            </w:r>
          </w:p>
          <w:p w14:paraId="33BC8620" w14:textId="77777777" w:rsidR="00C75FA0" w:rsidRPr="00207855" w:rsidRDefault="00C75FA0" w:rsidP="00C75FA0">
            <w:pPr>
              <w:spacing w:after="0" w:line="240" w:lineRule="auto"/>
              <w:rPr>
                <w:b/>
                <w:bCs/>
                <w:sz w:val="18"/>
                <w:szCs w:val="18"/>
              </w:rPr>
            </w:pPr>
          </w:p>
        </w:tc>
        <w:tc>
          <w:tcPr>
            <w:tcW w:w="1825" w:type="pct"/>
            <w:tcMar>
              <w:top w:w="0" w:type="dxa"/>
              <w:left w:w="108" w:type="dxa"/>
              <w:bottom w:w="0" w:type="dxa"/>
              <w:right w:w="108" w:type="dxa"/>
            </w:tcMar>
          </w:tcPr>
          <w:p w14:paraId="5BE9D1B8" w14:textId="77777777" w:rsidR="00C75FA0" w:rsidRPr="001035A8" w:rsidRDefault="00C75FA0" w:rsidP="00C75FA0">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341F6479" w14:textId="77777777" w:rsidR="00C75FA0" w:rsidRPr="001035A8" w:rsidRDefault="00C75FA0" w:rsidP="00C75FA0">
            <w:pPr>
              <w:pStyle w:val="Akapitzlist"/>
              <w:numPr>
                <w:ilvl w:val="0"/>
                <w:numId w:val="37"/>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335E4DA0" w14:textId="77777777" w:rsidR="00C75FA0" w:rsidRPr="001035A8" w:rsidRDefault="00C75FA0" w:rsidP="00C75FA0">
            <w:pPr>
              <w:pStyle w:val="Akapitzlist"/>
              <w:numPr>
                <w:ilvl w:val="0"/>
                <w:numId w:val="37"/>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43D4BA88" w14:textId="77777777" w:rsidR="00C75FA0" w:rsidRDefault="00C75FA0" w:rsidP="00421881">
            <w:pPr>
              <w:pStyle w:val="Akapitzlist"/>
              <w:numPr>
                <w:ilvl w:val="0"/>
                <w:numId w:val="37"/>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5280A665" w14:textId="77777777" w:rsidR="00421881" w:rsidRPr="001035A8" w:rsidRDefault="00421881" w:rsidP="00421881">
            <w:pPr>
              <w:pStyle w:val="Akapitzlist"/>
              <w:spacing w:after="0" w:line="240" w:lineRule="auto"/>
              <w:ind w:left="360"/>
              <w:rPr>
                <w:rFonts w:asciiTheme="minorHAnsi" w:hAnsiTheme="minorHAnsi" w:cstheme="minorHAnsi"/>
                <w:sz w:val="18"/>
                <w:szCs w:val="18"/>
              </w:rPr>
            </w:pPr>
          </w:p>
          <w:p w14:paraId="52F97BF1" w14:textId="5304D137" w:rsidR="00C75FA0" w:rsidRPr="00207855" w:rsidRDefault="00C75FA0" w:rsidP="00C75FA0">
            <w:pPr>
              <w:spacing w:after="0" w:line="240" w:lineRule="auto"/>
              <w:jc w:val="both"/>
              <w:rPr>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xml:space="preserve"> „Puszcza Białowieska” 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tc>
        <w:tc>
          <w:tcPr>
            <w:tcW w:w="1396" w:type="pct"/>
            <w:tcMar>
              <w:top w:w="0" w:type="dxa"/>
              <w:left w:w="108" w:type="dxa"/>
              <w:bottom w:w="0" w:type="dxa"/>
              <w:right w:w="108" w:type="dxa"/>
            </w:tcMar>
          </w:tcPr>
          <w:p w14:paraId="41B6228B" w14:textId="77777777" w:rsidR="00C75FA0" w:rsidRDefault="00C75FA0" w:rsidP="00C75FA0">
            <w:pPr>
              <w:spacing w:after="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3</w:t>
            </w:r>
            <w:r w:rsidRPr="001035A8">
              <w:rPr>
                <w:rFonts w:asciiTheme="minorHAnsi" w:hAnsiTheme="minorHAnsi" w:cstheme="minorHAnsi"/>
                <w:bCs/>
                <w:color w:val="000000"/>
                <w:sz w:val="18"/>
                <w:szCs w:val="18"/>
              </w:rPr>
              <w:t xml:space="preserve"> pkt - wnioskodawca zaplanował wykorzystanie </w:t>
            </w:r>
            <w:r>
              <w:rPr>
                <w:rFonts w:asciiTheme="minorHAnsi" w:hAnsiTheme="minorHAnsi" w:cstheme="minorHAnsi"/>
                <w:bCs/>
                <w:color w:val="000000"/>
                <w:sz w:val="18"/>
                <w:szCs w:val="18"/>
              </w:rPr>
              <w:t>trzech</w:t>
            </w:r>
            <w:r w:rsidRPr="001035A8">
              <w:rPr>
                <w:rFonts w:asciiTheme="minorHAnsi" w:hAnsiTheme="minorHAnsi" w:cstheme="minorHAnsi"/>
                <w:bCs/>
                <w:color w:val="000000"/>
                <w:sz w:val="18"/>
                <w:szCs w:val="18"/>
              </w:rPr>
              <w:t xml:space="preserve"> metod promocji uzyskanego wsparcia i LGD</w:t>
            </w:r>
          </w:p>
          <w:p w14:paraId="035810BB" w14:textId="77777777" w:rsidR="00C75FA0" w:rsidRPr="001035A8" w:rsidRDefault="00C75FA0" w:rsidP="00C75FA0">
            <w:pPr>
              <w:spacing w:after="0"/>
              <w:jc w:val="both"/>
              <w:rPr>
                <w:rFonts w:asciiTheme="minorHAnsi" w:hAnsiTheme="minorHAnsi" w:cstheme="minorHAnsi"/>
                <w:bCs/>
                <w:color w:val="000000"/>
                <w:sz w:val="18"/>
                <w:szCs w:val="18"/>
              </w:rPr>
            </w:pPr>
            <w:r w:rsidRPr="001035A8">
              <w:rPr>
                <w:rFonts w:asciiTheme="minorHAnsi" w:hAnsiTheme="minorHAnsi" w:cstheme="minorHAnsi"/>
                <w:bCs/>
                <w:color w:val="000000"/>
                <w:sz w:val="18"/>
                <w:szCs w:val="18"/>
              </w:rPr>
              <w:t xml:space="preserve">2 pkt - wnioskodawca zaplanował wykorzystanie </w:t>
            </w:r>
            <w:r>
              <w:rPr>
                <w:rFonts w:asciiTheme="minorHAnsi" w:hAnsiTheme="minorHAnsi" w:cstheme="minorHAnsi"/>
                <w:bCs/>
                <w:color w:val="000000"/>
                <w:sz w:val="18"/>
                <w:szCs w:val="18"/>
              </w:rPr>
              <w:t>dwóch</w:t>
            </w:r>
            <w:r w:rsidRPr="001035A8">
              <w:rPr>
                <w:rFonts w:asciiTheme="minorHAnsi" w:hAnsiTheme="minorHAnsi" w:cstheme="minorHAnsi"/>
                <w:bCs/>
                <w:color w:val="000000"/>
                <w:sz w:val="18"/>
                <w:szCs w:val="18"/>
              </w:rPr>
              <w:t xml:space="preserve"> metod promocji uzyskanego wsparcia i LGD</w:t>
            </w:r>
          </w:p>
          <w:p w14:paraId="64868E6D" w14:textId="77777777" w:rsidR="00C75FA0" w:rsidRPr="001035A8" w:rsidRDefault="00C75FA0" w:rsidP="00C75FA0">
            <w:pPr>
              <w:spacing w:after="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1</w:t>
            </w:r>
            <w:r w:rsidRPr="001035A8">
              <w:rPr>
                <w:rFonts w:asciiTheme="minorHAnsi" w:hAnsiTheme="minorHAnsi" w:cstheme="minorHAnsi"/>
                <w:bCs/>
                <w:color w:val="000000"/>
                <w:sz w:val="18"/>
                <w:szCs w:val="18"/>
              </w:rPr>
              <w:t xml:space="preserve"> pkt - wnioskodawca zaplanował wykorzystanie jednej metody promocji uzyskanego wsparcia i LGD</w:t>
            </w:r>
          </w:p>
          <w:p w14:paraId="5A8D1A3C" w14:textId="1912EA27" w:rsidR="00C75FA0" w:rsidRPr="00207855" w:rsidRDefault="00C75FA0" w:rsidP="00C75FA0">
            <w:pPr>
              <w:spacing w:after="0" w:line="240" w:lineRule="auto"/>
              <w:jc w:val="both"/>
              <w:rPr>
                <w:b/>
                <w:bCs/>
                <w:sz w:val="18"/>
                <w:szCs w:val="18"/>
              </w:rPr>
            </w:pPr>
            <w:r w:rsidRPr="001035A8">
              <w:rPr>
                <w:rFonts w:asciiTheme="minorHAnsi" w:hAnsiTheme="minorHAnsi" w:cstheme="minorHAnsi"/>
                <w:bCs/>
                <w:color w:val="000000"/>
                <w:sz w:val="18"/>
                <w:szCs w:val="18"/>
              </w:rPr>
              <w:t>0 pkt - wnioskodawca nie zaplanował promocji uzyskanego wsparcia i LGD</w:t>
            </w:r>
          </w:p>
        </w:tc>
        <w:tc>
          <w:tcPr>
            <w:tcW w:w="924" w:type="pct"/>
            <w:tcMar>
              <w:top w:w="0" w:type="dxa"/>
              <w:left w:w="108" w:type="dxa"/>
              <w:bottom w:w="0" w:type="dxa"/>
              <w:right w:w="108" w:type="dxa"/>
            </w:tcMar>
          </w:tcPr>
          <w:p w14:paraId="72346488" w14:textId="043D1CA7" w:rsidR="00C75FA0" w:rsidRPr="00207855" w:rsidRDefault="00C75FA0" w:rsidP="00C75FA0">
            <w:pPr>
              <w:spacing w:line="240" w:lineRule="auto"/>
              <w:rPr>
                <w:sz w:val="18"/>
                <w:szCs w:val="18"/>
              </w:rPr>
            </w:pPr>
            <w:r w:rsidRPr="00207855">
              <w:rPr>
                <w:rFonts w:asciiTheme="minorHAnsi" w:hAnsiTheme="minorHAnsi" w:cstheme="minorHAnsi"/>
                <w:sz w:val="18"/>
                <w:szCs w:val="18"/>
              </w:rPr>
              <w:t>Informacje zawarte we wniosku o przyznanie pomocy/oświadczenie</w:t>
            </w:r>
          </w:p>
        </w:tc>
      </w:tr>
      <w:tr w:rsidR="00207855" w:rsidRPr="006E0157" w14:paraId="24770623" w14:textId="77777777" w:rsidTr="00887E7F">
        <w:tc>
          <w:tcPr>
            <w:tcW w:w="855" w:type="pct"/>
            <w:tcMar>
              <w:top w:w="0" w:type="dxa"/>
              <w:left w:w="108" w:type="dxa"/>
              <w:bottom w:w="0" w:type="dxa"/>
              <w:right w:w="108" w:type="dxa"/>
            </w:tcMar>
          </w:tcPr>
          <w:p w14:paraId="5F9B33AD" w14:textId="77777777" w:rsidR="00207855" w:rsidRPr="00207855" w:rsidRDefault="00207855" w:rsidP="00887E7F">
            <w:pPr>
              <w:spacing w:after="0" w:line="240" w:lineRule="auto"/>
              <w:rPr>
                <w:b/>
                <w:bCs/>
                <w:sz w:val="18"/>
                <w:szCs w:val="18"/>
              </w:rPr>
            </w:pPr>
            <w:r w:rsidRPr="00207855">
              <w:rPr>
                <w:b/>
                <w:bCs/>
                <w:sz w:val="18"/>
                <w:szCs w:val="18"/>
              </w:rPr>
              <w:t>3. Realizacja projektu przez partnerów społecznych lub organizacje pozarządowe</w:t>
            </w:r>
          </w:p>
        </w:tc>
        <w:tc>
          <w:tcPr>
            <w:tcW w:w="1825" w:type="pct"/>
            <w:tcMar>
              <w:top w:w="0" w:type="dxa"/>
              <w:left w:w="108" w:type="dxa"/>
              <w:bottom w:w="0" w:type="dxa"/>
              <w:right w:w="108" w:type="dxa"/>
            </w:tcMar>
          </w:tcPr>
          <w:p w14:paraId="6E597121" w14:textId="2BD852A0" w:rsidR="00207855" w:rsidRDefault="00207855" w:rsidP="00887E7F">
            <w:pPr>
              <w:spacing w:after="0" w:line="240" w:lineRule="auto"/>
              <w:jc w:val="both"/>
              <w:rPr>
                <w:sz w:val="18"/>
                <w:szCs w:val="18"/>
              </w:rPr>
            </w:pPr>
            <w:r w:rsidRPr="00207855">
              <w:rPr>
                <w:sz w:val="18"/>
                <w:szCs w:val="18"/>
              </w:rPr>
              <w:t>Preferuje się projekty realizowane przez organizacje pozarządowe lub partnerów społecznych. Preferuje się również projekty realizowane w partnerstwie z organizacją pozarządową lub partnerem społecznym.</w:t>
            </w:r>
          </w:p>
          <w:p w14:paraId="68267E4F" w14:textId="77777777" w:rsidR="00421881" w:rsidRPr="00207855" w:rsidRDefault="00421881" w:rsidP="00887E7F">
            <w:pPr>
              <w:spacing w:after="0" w:line="240" w:lineRule="auto"/>
              <w:jc w:val="both"/>
              <w:rPr>
                <w:sz w:val="18"/>
                <w:szCs w:val="18"/>
              </w:rPr>
            </w:pPr>
          </w:p>
          <w:p w14:paraId="7855F885" w14:textId="77777777" w:rsidR="00207855" w:rsidRPr="00207855" w:rsidRDefault="00207855" w:rsidP="00887E7F">
            <w:pPr>
              <w:spacing w:after="0" w:line="240" w:lineRule="auto"/>
              <w:jc w:val="both"/>
              <w:rPr>
                <w:sz w:val="18"/>
                <w:szCs w:val="18"/>
              </w:rPr>
            </w:pPr>
            <w:r w:rsidRPr="00207855">
              <w:rPr>
                <w:b/>
                <w:sz w:val="18"/>
                <w:szCs w:val="18"/>
              </w:rPr>
              <w:t>"Partnerzy społeczni”</w:t>
            </w:r>
            <w:r w:rsidRPr="00207855">
              <w:rPr>
                <w:sz w:val="18"/>
                <w:szCs w:val="18"/>
              </w:rPr>
              <w:t xml:space="preserve"> to termin szeroko używany w całej Europie w odniesieniu do przedstawicieli pracodawców i pracowników (organizacji pracodawców i związków zawodowych).</w:t>
            </w:r>
          </w:p>
          <w:p w14:paraId="37A4512A" w14:textId="3EB9D93B" w:rsidR="00207855" w:rsidRPr="00207855" w:rsidRDefault="00207855" w:rsidP="00887E7F">
            <w:pPr>
              <w:spacing w:after="0" w:line="240" w:lineRule="auto"/>
              <w:jc w:val="both"/>
              <w:rPr>
                <w:sz w:val="18"/>
                <w:szCs w:val="18"/>
              </w:rPr>
            </w:pPr>
            <w:r w:rsidRPr="00207855">
              <w:rPr>
                <w:b/>
                <w:sz w:val="18"/>
                <w:szCs w:val="18"/>
              </w:rPr>
              <w:t xml:space="preserve">Organizacja pozarządowa (NGO) </w:t>
            </w:r>
            <w:r w:rsidRPr="00207855">
              <w:rPr>
                <w:sz w:val="18"/>
                <w:szCs w:val="18"/>
              </w:rPr>
              <w:t>to organizacja założona przez obywateli z własnej inicjatywy, która nie działa dla osiągnięcia zysku i jest zorganizowana na szczeblu lokalnym, krajowym lub międzynarodowym.</w:t>
            </w:r>
          </w:p>
        </w:tc>
        <w:tc>
          <w:tcPr>
            <w:tcW w:w="1396" w:type="pct"/>
            <w:tcMar>
              <w:top w:w="0" w:type="dxa"/>
              <w:left w:w="108" w:type="dxa"/>
              <w:bottom w:w="0" w:type="dxa"/>
              <w:right w:w="108" w:type="dxa"/>
            </w:tcMar>
          </w:tcPr>
          <w:p w14:paraId="35AFEDA3" w14:textId="0422258D" w:rsidR="00207855" w:rsidRPr="00D70743" w:rsidRDefault="00D70743" w:rsidP="00887E7F">
            <w:pPr>
              <w:spacing w:after="0" w:line="240" w:lineRule="auto"/>
              <w:jc w:val="both"/>
              <w:rPr>
                <w:b/>
                <w:bCs/>
                <w:sz w:val="18"/>
                <w:szCs w:val="18"/>
              </w:rPr>
            </w:pPr>
            <w:r>
              <w:rPr>
                <w:sz w:val="18"/>
                <w:szCs w:val="18"/>
              </w:rPr>
              <w:t xml:space="preserve">6 pkt - </w:t>
            </w:r>
            <w:r w:rsidR="00421881">
              <w:rPr>
                <w:sz w:val="18"/>
                <w:szCs w:val="18"/>
              </w:rPr>
              <w:t>p</w:t>
            </w:r>
            <w:r w:rsidR="00207855" w:rsidRPr="00207855">
              <w:rPr>
                <w:sz w:val="18"/>
                <w:szCs w:val="18"/>
              </w:rPr>
              <w:t>rojekt realizowany jest przez organizacje pozarządowe lub partnerów społecznych. Projekt realizowany jest w partnerstwie z organizacją pozarządową lub partnerem społecznym</w:t>
            </w:r>
          </w:p>
          <w:p w14:paraId="393C5377" w14:textId="0AD8D7E7" w:rsidR="00207855" w:rsidRPr="00207855" w:rsidRDefault="00D70743" w:rsidP="00887E7F">
            <w:pPr>
              <w:spacing w:after="0" w:line="240" w:lineRule="auto"/>
              <w:jc w:val="both"/>
              <w:rPr>
                <w:sz w:val="18"/>
                <w:szCs w:val="18"/>
              </w:rPr>
            </w:pPr>
            <w:r>
              <w:rPr>
                <w:sz w:val="18"/>
                <w:szCs w:val="18"/>
              </w:rPr>
              <w:t xml:space="preserve">0 pkt - </w:t>
            </w:r>
            <w:r w:rsidR="00421881">
              <w:rPr>
                <w:sz w:val="18"/>
                <w:szCs w:val="18"/>
              </w:rPr>
              <w:t>p</w:t>
            </w:r>
            <w:r w:rsidR="00207855" w:rsidRPr="00207855">
              <w:rPr>
                <w:sz w:val="18"/>
                <w:szCs w:val="18"/>
              </w:rPr>
              <w:t>rojekt nie jest realizowany przez organizacje pozarządowe lub partnerów społecznych. Projekt nie jest realizowany w partnerstwie z organizacją pozarządową lub partnerem społecznym</w:t>
            </w:r>
          </w:p>
          <w:p w14:paraId="5A5AE07C" w14:textId="77777777" w:rsidR="00207855" w:rsidRPr="00207855" w:rsidRDefault="00207855" w:rsidP="00887E7F">
            <w:pPr>
              <w:spacing w:after="0" w:line="240" w:lineRule="auto"/>
              <w:jc w:val="both"/>
              <w:rPr>
                <w:sz w:val="18"/>
                <w:szCs w:val="18"/>
              </w:rPr>
            </w:pPr>
          </w:p>
        </w:tc>
        <w:tc>
          <w:tcPr>
            <w:tcW w:w="924" w:type="pct"/>
            <w:tcMar>
              <w:top w:w="0" w:type="dxa"/>
              <w:left w:w="108" w:type="dxa"/>
              <w:bottom w:w="0" w:type="dxa"/>
              <w:right w:w="108" w:type="dxa"/>
            </w:tcMar>
          </w:tcPr>
          <w:p w14:paraId="6B62D03B" w14:textId="77777777" w:rsidR="00207855" w:rsidRPr="00207855" w:rsidRDefault="00207855" w:rsidP="00887E7F">
            <w:pPr>
              <w:pStyle w:val="Default"/>
              <w:jc w:val="both"/>
              <w:rPr>
                <w:sz w:val="18"/>
                <w:szCs w:val="18"/>
              </w:rPr>
            </w:pPr>
            <w:r w:rsidRPr="00207855">
              <w:rPr>
                <w:rFonts w:asciiTheme="minorHAnsi" w:hAnsiTheme="minorHAnsi"/>
                <w:color w:val="auto"/>
                <w:sz w:val="18"/>
                <w:szCs w:val="18"/>
              </w:rPr>
              <w:t xml:space="preserve">Wniosek o udzielenie wsparcia, umowa o partnerstwie </w:t>
            </w:r>
          </w:p>
          <w:p w14:paraId="48DB69CF" w14:textId="77777777" w:rsidR="00207855" w:rsidRPr="00207855" w:rsidRDefault="00207855" w:rsidP="00887E7F">
            <w:pPr>
              <w:spacing w:line="240" w:lineRule="auto"/>
              <w:rPr>
                <w:sz w:val="18"/>
                <w:szCs w:val="18"/>
              </w:rPr>
            </w:pPr>
          </w:p>
        </w:tc>
      </w:tr>
      <w:tr w:rsidR="00207855" w:rsidRPr="006E0157" w14:paraId="345551A4" w14:textId="77777777" w:rsidTr="00887E7F">
        <w:trPr>
          <w:trHeight w:val="1597"/>
        </w:trPr>
        <w:tc>
          <w:tcPr>
            <w:tcW w:w="855" w:type="pct"/>
            <w:tcMar>
              <w:top w:w="0" w:type="dxa"/>
              <w:left w:w="108" w:type="dxa"/>
              <w:bottom w:w="0" w:type="dxa"/>
              <w:right w:w="108" w:type="dxa"/>
            </w:tcMar>
          </w:tcPr>
          <w:p w14:paraId="053341B0" w14:textId="77777777" w:rsidR="00207855" w:rsidRPr="00207855" w:rsidRDefault="00207855" w:rsidP="00887E7F">
            <w:pPr>
              <w:spacing w:after="0" w:line="240" w:lineRule="auto"/>
              <w:jc w:val="both"/>
              <w:rPr>
                <w:b/>
                <w:bCs/>
                <w:sz w:val="18"/>
                <w:szCs w:val="18"/>
              </w:rPr>
            </w:pPr>
            <w:r w:rsidRPr="00207855">
              <w:rPr>
                <w:rFonts w:asciiTheme="minorHAnsi" w:hAnsiTheme="minorHAnsi" w:cstheme="minorHAnsi"/>
                <w:b/>
                <w:bCs/>
                <w:sz w:val="18"/>
                <w:szCs w:val="18"/>
              </w:rPr>
              <w:t>4. Udział podmiotów z obszaru LSR w realizację operacji</w:t>
            </w:r>
          </w:p>
        </w:tc>
        <w:tc>
          <w:tcPr>
            <w:tcW w:w="1825" w:type="pct"/>
            <w:tcMar>
              <w:top w:w="0" w:type="dxa"/>
              <w:left w:w="108" w:type="dxa"/>
              <w:bottom w:w="0" w:type="dxa"/>
              <w:right w:w="108" w:type="dxa"/>
            </w:tcMar>
          </w:tcPr>
          <w:p w14:paraId="303EE579" w14:textId="7ACF7A6E" w:rsidR="00207855" w:rsidRPr="00207855" w:rsidRDefault="00207855" w:rsidP="00421881">
            <w:pPr>
              <w:spacing w:after="0"/>
              <w:jc w:val="both"/>
              <w:rPr>
                <w:rFonts w:cstheme="minorHAnsi"/>
                <w:sz w:val="18"/>
                <w:szCs w:val="18"/>
              </w:rPr>
            </w:pPr>
            <w:r w:rsidRPr="00207855">
              <w:rPr>
                <w:rFonts w:cstheme="minorHAnsi"/>
                <w:sz w:val="18"/>
                <w:szCs w:val="18"/>
              </w:rPr>
              <w:t xml:space="preserve">W ramach kryterium premiowane będą operacje, które realizowane są przez podmioty mające siedzibę lub oddział na terenie gmin objętych LSR (gminy wykazane są w LSR w </w:t>
            </w:r>
            <w:r w:rsidRPr="00207855">
              <w:rPr>
                <w:rFonts w:cstheme="minorHAnsi"/>
                <w:i/>
                <w:iCs/>
                <w:sz w:val="18"/>
                <w:szCs w:val="18"/>
              </w:rPr>
              <w:t>Rozdziale II. Charakterystyka obszaru i ludności objętej wdrażaniem LSR</w:t>
            </w:r>
            <w:r w:rsidRPr="00207855">
              <w:rPr>
                <w:rFonts w:cstheme="minorHAnsi"/>
                <w:sz w:val="18"/>
                <w:szCs w:val="18"/>
              </w:rPr>
              <w:t>).</w:t>
            </w:r>
          </w:p>
          <w:p w14:paraId="3A6610FF" w14:textId="77777777" w:rsidR="00207855" w:rsidRDefault="00207855" w:rsidP="00887E7F">
            <w:pPr>
              <w:spacing w:after="0" w:line="240" w:lineRule="auto"/>
              <w:jc w:val="both"/>
              <w:rPr>
                <w:rFonts w:cstheme="minorHAnsi"/>
                <w:sz w:val="18"/>
                <w:szCs w:val="18"/>
              </w:rPr>
            </w:pPr>
            <w:r w:rsidRPr="00207855">
              <w:rPr>
                <w:rFonts w:cstheme="minorHAnsi"/>
                <w:sz w:val="18"/>
                <w:szCs w:val="18"/>
              </w:rPr>
              <w:t>Punkty przyznaje się, gdy wnioskodawcą lub partnerem w projekcie jest podmiot z obszaru LSR (mający siedzibę lub oddział na terenie gmin objętych LSR).</w:t>
            </w:r>
          </w:p>
          <w:p w14:paraId="77F62F31" w14:textId="77777777" w:rsidR="00421881" w:rsidRPr="00207855" w:rsidRDefault="00421881" w:rsidP="00887E7F">
            <w:pPr>
              <w:spacing w:after="0" w:line="240" w:lineRule="auto"/>
              <w:jc w:val="both"/>
              <w:rPr>
                <w:sz w:val="18"/>
                <w:szCs w:val="18"/>
              </w:rPr>
            </w:pPr>
          </w:p>
        </w:tc>
        <w:tc>
          <w:tcPr>
            <w:tcW w:w="1396" w:type="pct"/>
            <w:tcMar>
              <w:top w:w="0" w:type="dxa"/>
              <w:left w:w="108" w:type="dxa"/>
              <w:bottom w:w="0" w:type="dxa"/>
              <w:right w:w="108" w:type="dxa"/>
            </w:tcMar>
          </w:tcPr>
          <w:p w14:paraId="3A7D5BA5" w14:textId="2ECF7651" w:rsidR="00207855" w:rsidRPr="00207855" w:rsidRDefault="00D70743" w:rsidP="00887E7F">
            <w:pPr>
              <w:spacing w:after="0"/>
              <w:rPr>
                <w:rFonts w:cstheme="minorHAnsi"/>
                <w:sz w:val="18"/>
                <w:szCs w:val="18"/>
              </w:rPr>
            </w:pPr>
            <w:r>
              <w:rPr>
                <w:rFonts w:cstheme="minorHAnsi"/>
                <w:bCs/>
                <w:sz w:val="18"/>
                <w:szCs w:val="18"/>
              </w:rPr>
              <w:t>4 pkt -</w:t>
            </w:r>
            <w:r w:rsidR="00207855" w:rsidRPr="00207855">
              <w:rPr>
                <w:rFonts w:cstheme="minorHAnsi"/>
                <w:b/>
                <w:bCs/>
                <w:sz w:val="18"/>
                <w:szCs w:val="18"/>
              </w:rPr>
              <w:t xml:space="preserve"> </w:t>
            </w:r>
            <w:r w:rsidR="00207855" w:rsidRPr="00207855">
              <w:rPr>
                <w:rFonts w:cstheme="minorHAnsi"/>
                <w:sz w:val="18"/>
                <w:szCs w:val="18"/>
              </w:rPr>
              <w:t>wnioskodawcą (liderem projektu) jest podmiot z obszaru LSR</w:t>
            </w:r>
          </w:p>
          <w:p w14:paraId="763191B2" w14:textId="021802F0" w:rsidR="00207855" w:rsidRPr="00207855" w:rsidRDefault="00D70743" w:rsidP="00887E7F">
            <w:pPr>
              <w:spacing w:after="0"/>
              <w:rPr>
                <w:rFonts w:cstheme="minorHAnsi"/>
                <w:sz w:val="18"/>
                <w:szCs w:val="18"/>
              </w:rPr>
            </w:pPr>
            <w:r>
              <w:rPr>
                <w:rFonts w:cstheme="minorHAnsi"/>
                <w:bCs/>
                <w:sz w:val="18"/>
                <w:szCs w:val="18"/>
              </w:rPr>
              <w:t>2 pkt -</w:t>
            </w:r>
            <w:r w:rsidR="00207855" w:rsidRPr="00207855">
              <w:rPr>
                <w:rFonts w:cstheme="minorHAnsi"/>
                <w:b/>
                <w:bCs/>
                <w:sz w:val="18"/>
                <w:szCs w:val="18"/>
              </w:rPr>
              <w:t xml:space="preserve"> </w:t>
            </w:r>
            <w:r w:rsidR="00207855" w:rsidRPr="00207855">
              <w:rPr>
                <w:rFonts w:cstheme="minorHAnsi"/>
                <w:sz w:val="18"/>
                <w:szCs w:val="18"/>
              </w:rPr>
              <w:t>partnerem w projekcie jest podmiot z obszaru LSR</w:t>
            </w:r>
          </w:p>
          <w:p w14:paraId="66AF41D0" w14:textId="3175750B" w:rsidR="00207855" w:rsidRPr="00207855" w:rsidRDefault="00D70743" w:rsidP="00887E7F">
            <w:pPr>
              <w:spacing w:after="0"/>
              <w:rPr>
                <w:rFonts w:cstheme="minorHAnsi"/>
                <w:b/>
                <w:bCs/>
                <w:sz w:val="18"/>
                <w:szCs w:val="18"/>
              </w:rPr>
            </w:pPr>
            <w:r>
              <w:rPr>
                <w:rFonts w:cstheme="minorHAnsi"/>
                <w:bCs/>
                <w:sz w:val="18"/>
                <w:szCs w:val="18"/>
              </w:rPr>
              <w:t>0 pkt -</w:t>
            </w:r>
            <w:r w:rsidR="00207855" w:rsidRPr="00207855">
              <w:rPr>
                <w:rFonts w:cstheme="minorHAnsi"/>
                <w:b/>
                <w:bCs/>
                <w:sz w:val="18"/>
                <w:szCs w:val="18"/>
              </w:rPr>
              <w:t xml:space="preserve"> </w:t>
            </w:r>
            <w:r w:rsidR="00207855" w:rsidRPr="00207855">
              <w:rPr>
                <w:rFonts w:cstheme="minorHAnsi"/>
                <w:sz w:val="18"/>
                <w:szCs w:val="18"/>
              </w:rPr>
              <w:t>wnioskodawca i partner nie jest podmiotem z obszaru LSR</w:t>
            </w:r>
          </w:p>
          <w:p w14:paraId="6C7CB4FB" w14:textId="77777777" w:rsidR="00207855" w:rsidRPr="00207855" w:rsidRDefault="00207855" w:rsidP="00887E7F">
            <w:pPr>
              <w:spacing w:after="0"/>
              <w:rPr>
                <w:rFonts w:cstheme="minorHAnsi"/>
                <w:bCs/>
                <w:sz w:val="18"/>
                <w:szCs w:val="18"/>
              </w:rPr>
            </w:pPr>
          </w:p>
          <w:p w14:paraId="0737FB05" w14:textId="77777777" w:rsidR="00207855" w:rsidRPr="00207855" w:rsidRDefault="00207855" w:rsidP="00887E7F">
            <w:pPr>
              <w:spacing w:after="0" w:line="240" w:lineRule="auto"/>
              <w:jc w:val="both"/>
              <w:rPr>
                <w:b/>
                <w:sz w:val="18"/>
                <w:szCs w:val="18"/>
              </w:rPr>
            </w:pPr>
          </w:p>
        </w:tc>
        <w:tc>
          <w:tcPr>
            <w:tcW w:w="924" w:type="pct"/>
            <w:tcMar>
              <w:top w:w="0" w:type="dxa"/>
              <w:left w:w="108" w:type="dxa"/>
              <w:bottom w:w="0" w:type="dxa"/>
              <w:right w:w="108" w:type="dxa"/>
            </w:tcMar>
          </w:tcPr>
          <w:p w14:paraId="09A5AFC8" w14:textId="3BDF6547" w:rsidR="00207855" w:rsidRPr="00207855" w:rsidRDefault="00207855" w:rsidP="00887E7F">
            <w:pPr>
              <w:spacing w:line="240" w:lineRule="auto"/>
              <w:rPr>
                <w:sz w:val="18"/>
                <w:szCs w:val="18"/>
              </w:rPr>
            </w:pPr>
            <w:r w:rsidRPr="00207855">
              <w:rPr>
                <w:rFonts w:asciiTheme="minorHAnsi" w:hAnsiTheme="minorHAnsi" w:cstheme="minorHAnsi"/>
                <w:sz w:val="18"/>
                <w:szCs w:val="18"/>
              </w:rPr>
              <w:t>Wniosek o przyznanie pomocy</w:t>
            </w:r>
          </w:p>
        </w:tc>
      </w:tr>
      <w:tr w:rsidR="00207855" w:rsidRPr="006E0157" w14:paraId="44D16959" w14:textId="77777777" w:rsidTr="00887E7F">
        <w:trPr>
          <w:trHeight w:val="413"/>
        </w:trPr>
        <w:tc>
          <w:tcPr>
            <w:tcW w:w="5000" w:type="pct"/>
            <w:gridSpan w:val="4"/>
            <w:shd w:val="clear" w:color="auto" w:fill="C2D69B"/>
            <w:tcMar>
              <w:top w:w="0" w:type="dxa"/>
              <w:left w:w="108" w:type="dxa"/>
              <w:bottom w:w="0" w:type="dxa"/>
              <w:right w:w="108" w:type="dxa"/>
            </w:tcMar>
            <w:vAlign w:val="center"/>
          </w:tcPr>
          <w:p w14:paraId="4829CD14" w14:textId="77777777" w:rsidR="00207855" w:rsidRDefault="00207855" w:rsidP="00887E7F">
            <w:pPr>
              <w:spacing w:after="0" w:line="240" w:lineRule="auto"/>
              <w:jc w:val="center"/>
              <w:rPr>
                <w:rFonts w:cs="Arial"/>
                <w:b/>
              </w:rPr>
            </w:pPr>
            <w:r w:rsidRPr="00446E0A">
              <w:rPr>
                <w:rFonts w:cs="Arial"/>
                <w:b/>
              </w:rPr>
              <w:lastRenderedPageBreak/>
              <w:t xml:space="preserve">Przedsięwzięcie 1.2. Wzmocnienie lokalnej aktywnej integracji społecznej </w:t>
            </w:r>
          </w:p>
          <w:p w14:paraId="06AD6391" w14:textId="77777777" w:rsidR="00207855" w:rsidRPr="006E0157" w:rsidRDefault="00207855" w:rsidP="00887E7F">
            <w:pPr>
              <w:spacing w:after="0" w:line="240" w:lineRule="auto"/>
              <w:jc w:val="center"/>
              <w:rPr>
                <w:b/>
              </w:rPr>
            </w:pPr>
            <w:r w:rsidRPr="006E0157">
              <w:rPr>
                <w:rFonts w:cs="Arial"/>
                <w:b/>
              </w:rPr>
              <w:t xml:space="preserve">(Maksymalna liczba punktów: </w:t>
            </w:r>
            <w:r>
              <w:rPr>
                <w:rFonts w:cs="Arial"/>
                <w:b/>
              </w:rPr>
              <w:t>19</w:t>
            </w:r>
            <w:r w:rsidRPr="006E0157">
              <w:rPr>
                <w:rFonts w:cs="Arial"/>
                <w:b/>
              </w:rPr>
              <w:t xml:space="preserve"> pkt.  </w:t>
            </w:r>
            <w:r w:rsidRPr="006E0157">
              <w:rPr>
                <w:b/>
                <w:bCs/>
                <w:lang w:eastAsia="pl-PL"/>
              </w:rPr>
              <w:t xml:space="preserve">Minimalna liczba punktów warunkująca wybór operacji: </w:t>
            </w:r>
            <w:r w:rsidRPr="006E0157">
              <w:rPr>
                <w:rFonts w:cs="Arial"/>
                <w:b/>
              </w:rPr>
              <w:t>1</w:t>
            </w:r>
            <w:r>
              <w:rPr>
                <w:rFonts w:cs="Arial"/>
                <w:b/>
              </w:rPr>
              <w:t>3</w:t>
            </w:r>
            <w:r w:rsidRPr="006E0157">
              <w:rPr>
                <w:rFonts w:cs="Arial"/>
                <w:b/>
              </w:rPr>
              <w:t>pkt.)</w:t>
            </w:r>
          </w:p>
        </w:tc>
      </w:tr>
      <w:tr w:rsidR="00207855" w:rsidRPr="006E0157" w14:paraId="575FE0DF" w14:textId="77777777" w:rsidTr="00887E7F">
        <w:trPr>
          <w:trHeight w:val="336"/>
        </w:trPr>
        <w:tc>
          <w:tcPr>
            <w:tcW w:w="855" w:type="pct"/>
            <w:shd w:val="clear" w:color="auto" w:fill="C2D69B"/>
            <w:tcMar>
              <w:top w:w="0" w:type="dxa"/>
              <w:left w:w="108" w:type="dxa"/>
              <w:bottom w:w="0" w:type="dxa"/>
              <w:right w:w="108" w:type="dxa"/>
            </w:tcMar>
            <w:vAlign w:val="center"/>
          </w:tcPr>
          <w:p w14:paraId="30C35399" w14:textId="77777777" w:rsidR="00207855" w:rsidRPr="006E0157" w:rsidRDefault="00207855" w:rsidP="00887E7F">
            <w:pPr>
              <w:spacing w:after="0" w:line="240" w:lineRule="auto"/>
              <w:jc w:val="center"/>
              <w:rPr>
                <w:b/>
                <w:bCs/>
                <w:sz w:val="18"/>
                <w:szCs w:val="18"/>
              </w:rPr>
            </w:pPr>
            <w:r w:rsidRPr="006E0157">
              <w:rPr>
                <w:b/>
                <w:bCs/>
                <w:sz w:val="18"/>
                <w:szCs w:val="18"/>
              </w:rPr>
              <w:t>Kryterium:</w:t>
            </w:r>
          </w:p>
        </w:tc>
        <w:tc>
          <w:tcPr>
            <w:tcW w:w="1825" w:type="pct"/>
            <w:shd w:val="clear" w:color="auto" w:fill="C2D69B"/>
            <w:tcMar>
              <w:top w:w="0" w:type="dxa"/>
              <w:left w:w="108" w:type="dxa"/>
              <w:bottom w:w="0" w:type="dxa"/>
              <w:right w:w="108" w:type="dxa"/>
            </w:tcMar>
            <w:vAlign w:val="center"/>
          </w:tcPr>
          <w:p w14:paraId="506AED5F" w14:textId="77777777" w:rsidR="00207855" w:rsidRPr="006E0157" w:rsidRDefault="00207855" w:rsidP="00887E7F">
            <w:pPr>
              <w:spacing w:after="0" w:line="240" w:lineRule="auto"/>
              <w:jc w:val="center"/>
              <w:rPr>
                <w:sz w:val="18"/>
                <w:szCs w:val="18"/>
              </w:rPr>
            </w:pPr>
            <w:r w:rsidRPr="006E0157">
              <w:rPr>
                <w:sz w:val="18"/>
                <w:szCs w:val="18"/>
              </w:rPr>
              <w:t>Opis kryteriów:</w:t>
            </w:r>
          </w:p>
        </w:tc>
        <w:tc>
          <w:tcPr>
            <w:tcW w:w="1396" w:type="pct"/>
            <w:shd w:val="clear" w:color="auto" w:fill="C2D69B"/>
            <w:tcMar>
              <w:top w:w="0" w:type="dxa"/>
              <w:left w:w="108" w:type="dxa"/>
              <w:bottom w:w="0" w:type="dxa"/>
              <w:right w:w="108" w:type="dxa"/>
            </w:tcMar>
            <w:vAlign w:val="center"/>
          </w:tcPr>
          <w:p w14:paraId="312138B8" w14:textId="77777777" w:rsidR="00207855" w:rsidRPr="006E0157" w:rsidRDefault="00207855" w:rsidP="00887E7F">
            <w:pPr>
              <w:spacing w:after="0" w:line="240" w:lineRule="auto"/>
              <w:jc w:val="center"/>
              <w:rPr>
                <w:sz w:val="18"/>
                <w:szCs w:val="18"/>
              </w:rPr>
            </w:pPr>
            <w:r w:rsidRPr="006E0157">
              <w:rPr>
                <w:sz w:val="18"/>
                <w:szCs w:val="18"/>
              </w:rPr>
              <w:t>Punktacja:</w:t>
            </w:r>
          </w:p>
        </w:tc>
        <w:tc>
          <w:tcPr>
            <w:tcW w:w="924" w:type="pct"/>
            <w:shd w:val="clear" w:color="auto" w:fill="C2D69B"/>
            <w:tcMar>
              <w:top w:w="0" w:type="dxa"/>
              <w:left w:w="108" w:type="dxa"/>
              <w:bottom w:w="0" w:type="dxa"/>
              <w:right w:w="108" w:type="dxa"/>
            </w:tcMar>
            <w:vAlign w:val="center"/>
          </w:tcPr>
          <w:p w14:paraId="6289B133" w14:textId="77777777" w:rsidR="00207855" w:rsidRPr="006E0157" w:rsidRDefault="00207855" w:rsidP="00887E7F">
            <w:pPr>
              <w:spacing w:after="0" w:line="240" w:lineRule="auto"/>
              <w:jc w:val="center"/>
              <w:rPr>
                <w:sz w:val="18"/>
                <w:szCs w:val="18"/>
              </w:rPr>
            </w:pPr>
            <w:r w:rsidRPr="006E0157">
              <w:rPr>
                <w:sz w:val="18"/>
                <w:szCs w:val="18"/>
              </w:rPr>
              <w:t>Źródło weryfikacji:</w:t>
            </w:r>
          </w:p>
        </w:tc>
      </w:tr>
      <w:tr w:rsidR="00207855" w:rsidRPr="006E0157" w14:paraId="1583B0C2" w14:textId="77777777" w:rsidTr="00887E7F">
        <w:tc>
          <w:tcPr>
            <w:tcW w:w="855" w:type="pct"/>
            <w:tcMar>
              <w:top w:w="0" w:type="dxa"/>
              <w:left w:w="108" w:type="dxa"/>
              <w:bottom w:w="0" w:type="dxa"/>
              <w:right w:w="108" w:type="dxa"/>
            </w:tcMar>
          </w:tcPr>
          <w:p w14:paraId="1442A1B5" w14:textId="77777777" w:rsidR="00207855" w:rsidRPr="00207855" w:rsidRDefault="00207855" w:rsidP="00887E7F">
            <w:pPr>
              <w:spacing w:after="0" w:line="240" w:lineRule="auto"/>
              <w:jc w:val="both"/>
              <w:rPr>
                <w:b/>
                <w:bCs/>
                <w:sz w:val="18"/>
                <w:szCs w:val="18"/>
              </w:rPr>
            </w:pPr>
            <w:r w:rsidRPr="00207855">
              <w:rPr>
                <w:b/>
                <w:bCs/>
                <w:sz w:val="18"/>
                <w:szCs w:val="18"/>
              </w:rPr>
              <w:t>1. Doradztwo LGD</w:t>
            </w:r>
          </w:p>
        </w:tc>
        <w:tc>
          <w:tcPr>
            <w:tcW w:w="1825" w:type="pct"/>
            <w:tcMar>
              <w:top w:w="0" w:type="dxa"/>
              <w:left w:w="108" w:type="dxa"/>
              <w:bottom w:w="0" w:type="dxa"/>
              <w:right w:w="108" w:type="dxa"/>
            </w:tcMar>
          </w:tcPr>
          <w:p w14:paraId="5B42564C" w14:textId="77777777" w:rsidR="00207855" w:rsidRPr="00207855" w:rsidRDefault="00207855" w:rsidP="00887E7F">
            <w:pPr>
              <w:spacing w:after="0" w:line="240" w:lineRule="auto"/>
              <w:jc w:val="both"/>
              <w:rPr>
                <w:sz w:val="18"/>
                <w:szCs w:val="18"/>
              </w:rPr>
            </w:pPr>
            <w:r w:rsidRPr="00207855">
              <w:rPr>
                <w:sz w:val="18"/>
                <w:szCs w:val="18"/>
              </w:rPr>
              <w:t>Preferuje się wnioskodawców korzystających ze wsparcia doradczego oferowanego przez biuro LGD.</w:t>
            </w:r>
          </w:p>
        </w:tc>
        <w:tc>
          <w:tcPr>
            <w:tcW w:w="1396" w:type="pct"/>
            <w:tcMar>
              <w:top w:w="0" w:type="dxa"/>
              <w:left w:w="108" w:type="dxa"/>
              <w:bottom w:w="0" w:type="dxa"/>
              <w:right w:w="108" w:type="dxa"/>
            </w:tcMar>
          </w:tcPr>
          <w:p w14:paraId="1AF58EA2" w14:textId="6B0E9FAD" w:rsidR="00207855" w:rsidRPr="00207855" w:rsidRDefault="00D70743" w:rsidP="00887E7F">
            <w:pPr>
              <w:spacing w:after="0"/>
              <w:rPr>
                <w:sz w:val="18"/>
                <w:szCs w:val="18"/>
              </w:rPr>
            </w:pPr>
            <w:r>
              <w:rPr>
                <w:sz w:val="18"/>
                <w:szCs w:val="18"/>
              </w:rPr>
              <w:t xml:space="preserve">6 pkt - </w:t>
            </w:r>
            <w:r w:rsidR="00421881">
              <w:rPr>
                <w:sz w:val="18"/>
                <w:szCs w:val="18"/>
              </w:rPr>
              <w:t>w</w:t>
            </w:r>
            <w:r w:rsidR="00207855" w:rsidRPr="00207855">
              <w:rPr>
                <w:sz w:val="18"/>
                <w:szCs w:val="18"/>
              </w:rPr>
              <w:t>nioskodawca korzystał z doradztwa biura LGD na etapie wnioskowania od momentu ogłoszenia o naborze wniosków, nie później niż 3</w:t>
            </w:r>
            <w:r w:rsidR="00421881">
              <w:rPr>
                <w:sz w:val="18"/>
                <w:szCs w:val="18"/>
              </w:rPr>
              <w:t xml:space="preserve"> </w:t>
            </w:r>
            <w:r w:rsidR="00207855" w:rsidRPr="00207855">
              <w:rPr>
                <w:sz w:val="18"/>
                <w:szCs w:val="18"/>
              </w:rPr>
              <w:t>dni robocze przed upływem terminu przyjmowania wniosków</w:t>
            </w:r>
          </w:p>
          <w:p w14:paraId="67937013" w14:textId="77777777" w:rsidR="00207855" w:rsidRDefault="00D70743" w:rsidP="00887E7F">
            <w:pPr>
              <w:spacing w:after="0" w:line="240" w:lineRule="auto"/>
              <w:jc w:val="both"/>
              <w:rPr>
                <w:bCs/>
                <w:sz w:val="18"/>
                <w:szCs w:val="18"/>
              </w:rPr>
            </w:pPr>
            <w:r>
              <w:rPr>
                <w:bCs/>
                <w:sz w:val="18"/>
                <w:szCs w:val="18"/>
              </w:rPr>
              <w:t xml:space="preserve">0 pkt - </w:t>
            </w:r>
            <w:r w:rsidR="00421881">
              <w:rPr>
                <w:bCs/>
                <w:sz w:val="18"/>
                <w:szCs w:val="18"/>
              </w:rPr>
              <w:t>w</w:t>
            </w:r>
            <w:r w:rsidR="00207855" w:rsidRPr="00207855">
              <w:rPr>
                <w:bCs/>
                <w:sz w:val="18"/>
                <w:szCs w:val="18"/>
              </w:rPr>
              <w:t xml:space="preserve">nioskodawca nie korzystał z doradztwa biura LGD na etapie wnioskowania </w:t>
            </w:r>
          </w:p>
          <w:p w14:paraId="596D9B57" w14:textId="38841F50" w:rsidR="00421881" w:rsidRPr="00207855" w:rsidRDefault="00421881" w:rsidP="00887E7F">
            <w:pPr>
              <w:spacing w:after="0" w:line="240" w:lineRule="auto"/>
              <w:jc w:val="both"/>
              <w:rPr>
                <w:sz w:val="18"/>
                <w:szCs w:val="18"/>
              </w:rPr>
            </w:pPr>
          </w:p>
        </w:tc>
        <w:tc>
          <w:tcPr>
            <w:tcW w:w="924" w:type="pct"/>
            <w:tcMar>
              <w:top w:w="0" w:type="dxa"/>
              <w:left w:w="108" w:type="dxa"/>
              <w:bottom w:w="0" w:type="dxa"/>
              <w:right w:w="108" w:type="dxa"/>
            </w:tcMar>
          </w:tcPr>
          <w:p w14:paraId="5CED452D" w14:textId="78A6E126" w:rsidR="00207855" w:rsidRPr="00207855" w:rsidRDefault="00207855" w:rsidP="00887E7F">
            <w:pPr>
              <w:spacing w:line="240" w:lineRule="auto"/>
              <w:jc w:val="both"/>
              <w:rPr>
                <w:sz w:val="18"/>
                <w:szCs w:val="18"/>
              </w:rPr>
            </w:pPr>
            <w:r w:rsidRPr="00207855">
              <w:rPr>
                <w:sz w:val="18"/>
                <w:szCs w:val="18"/>
              </w:rPr>
              <w:t>Dokumentacja LGD (np. karta doradztwa)</w:t>
            </w:r>
          </w:p>
        </w:tc>
      </w:tr>
      <w:tr w:rsidR="00C75FA0" w:rsidRPr="00F7402C" w14:paraId="610A3F2A" w14:textId="77777777" w:rsidTr="00887E7F">
        <w:tc>
          <w:tcPr>
            <w:tcW w:w="855" w:type="pct"/>
            <w:tcMar>
              <w:top w:w="0" w:type="dxa"/>
              <w:left w:w="108" w:type="dxa"/>
              <w:bottom w:w="0" w:type="dxa"/>
              <w:right w:w="108" w:type="dxa"/>
            </w:tcMar>
          </w:tcPr>
          <w:p w14:paraId="7820BB0B" w14:textId="77777777" w:rsidR="00C75FA0" w:rsidRPr="00207855" w:rsidRDefault="00C75FA0" w:rsidP="00C75FA0">
            <w:pPr>
              <w:spacing w:after="0"/>
              <w:rPr>
                <w:rFonts w:asciiTheme="minorHAnsi" w:hAnsiTheme="minorHAnsi" w:cstheme="minorHAnsi"/>
                <w:b/>
                <w:sz w:val="18"/>
                <w:szCs w:val="18"/>
              </w:rPr>
            </w:pPr>
            <w:r w:rsidRPr="00207855">
              <w:rPr>
                <w:rFonts w:asciiTheme="minorHAnsi" w:hAnsiTheme="minorHAnsi" w:cstheme="minorHAnsi"/>
                <w:b/>
                <w:sz w:val="18"/>
                <w:szCs w:val="18"/>
              </w:rPr>
              <w:t>2. Promocja LGD</w:t>
            </w:r>
          </w:p>
          <w:p w14:paraId="1AB49A85" w14:textId="77777777" w:rsidR="00C75FA0" w:rsidRPr="00207855" w:rsidRDefault="00C75FA0" w:rsidP="00C75FA0">
            <w:pPr>
              <w:spacing w:after="0" w:line="240" w:lineRule="auto"/>
              <w:rPr>
                <w:b/>
                <w:bCs/>
                <w:sz w:val="18"/>
                <w:szCs w:val="18"/>
              </w:rPr>
            </w:pPr>
          </w:p>
        </w:tc>
        <w:tc>
          <w:tcPr>
            <w:tcW w:w="1825" w:type="pct"/>
            <w:tcMar>
              <w:top w:w="0" w:type="dxa"/>
              <w:left w:w="108" w:type="dxa"/>
              <w:bottom w:w="0" w:type="dxa"/>
              <w:right w:w="108" w:type="dxa"/>
            </w:tcMar>
          </w:tcPr>
          <w:p w14:paraId="0E018C53" w14:textId="77777777" w:rsidR="00C75FA0" w:rsidRPr="001035A8" w:rsidRDefault="00C75FA0" w:rsidP="00C75FA0">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6C70F789" w14:textId="77777777" w:rsidR="00C75FA0" w:rsidRPr="001035A8" w:rsidRDefault="00C75FA0" w:rsidP="00C75FA0">
            <w:pPr>
              <w:pStyle w:val="Akapitzlist"/>
              <w:numPr>
                <w:ilvl w:val="0"/>
                <w:numId w:val="49"/>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44D52321" w14:textId="77777777" w:rsidR="00C75FA0" w:rsidRPr="001035A8" w:rsidRDefault="00C75FA0" w:rsidP="00C75FA0">
            <w:pPr>
              <w:pStyle w:val="Akapitzlist"/>
              <w:numPr>
                <w:ilvl w:val="0"/>
                <w:numId w:val="49"/>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3FB1733E" w14:textId="77777777" w:rsidR="00C75FA0" w:rsidRPr="001035A8" w:rsidRDefault="00C75FA0" w:rsidP="00C75FA0">
            <w:pPr>
              <w:pStyle w:val="Akapitzlist"/>
              <w:numPr>
                <w:ilvl w:val="0"/>
                <w:numId w:val="49"/>
              </w:numPr>
              <w:spacing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66925CAA" w14:textId="77777777" w:rsidR="00C75FA0" w:rsidRDefault="00C75FA0" w:rsidP="00C75FA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xml:space="preserve"> „Puszcza Białowieska” 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p w14:paraId="055E76E6" w14:textId="159EEB97" w:rsidR="00421881" w:rsidRPr="00207855" w:rsidRDefault="00421881" w:rsidP="00C75FA0">
            <w:pPr>
              <w:spacing w:after="0" w:line="240" w:lineRule="auto"/>
              <w:jc w:val="both"/>
              <w:rPr>
                <w:sz w:val="18"/>
                <w:szCs w:val="18"/>
              </w:rPr>
            </w:pPr>
          </w:p>
        </w:tc>
        <w:tc>
          <w:tcPr>
            <w:tcW w:w="1396" w:type="pct"/>
            <w:tcMar>
              <w:top w:w="0" w:type="dxa"/>
              <w:left w:w="108" w:type="dxa"/>
              <w:bottom w:w="0" w:type="dxa"/>
              <w:right w:w="108" w:type="dxa"/>
            </w:tcMar>
          </w:tcPr>
          <w:p w14:paraId="59953F90" w14:textId="77777777" w:rsidR="00C75FA0" w:rsidRDefault="00C75FA0" w:rsidP="00C75FA0">
            <w:pPr>
              <w:spacing w:after="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3</w:t>
            </w:r>
            <w:r w:rsidRPr="001035A8">
              <w:rPr>
                <w:rFonts w:asciiTheme="minorHAnsi" w:hAnsiTheme="minorHAnsi" w:cstheme="minorHAnsi"/>
                <w:bCs/>
                <w:color w:val="000000"/>
                <w:sz w:val="18"/>
                <w:szCs w:val="18"/>
              </w:rPr>
              <w:t xml:space="preserve"> pkt - wnioskodawca zaplanował wykorzystanie </w:t>
            </w:r>
            <w:r>
              <w:rPr>
                <w:rFonts w:asciiTheme="minorHAnsi" w:hAnsiTheme="minorHAnsi" w:cstheme="minorHAnsi"/>
                <w:bCs/>
                <w:color w:val="000000"/>
                <w:sz w:val="18"/>
                <w:szCs w:val="18"/>
              </w:rPr>
              <w:t>trzech</w:t>
            </w:r>
            <w:r w:rsidRPr="001035A8">
              <w:rPr>
                <w:rFonts w:asciiTheme="minorHAnsi" w:hAnsiTheme="minorHAnsi" w:cstheme="minorHAnsi"/>
                <w:bCs/>
                <w:color w:val="000000"/>
                <w:sz w:val="18"/>
                <w:szCs w:val="18"/>
              </w:rPr>
              <w:t xml:space="preserve"> metod promocji uzyskanego wsparcia i LGD</w:t>
            </w:r>
          </w:p>
          <w:p w14:paraId="4DB46D06" w14:textId="77777777" w:rsidR="00C75FA0" w:rsidRPr="001035A8" w:rsidRDefault="00C75FA0" w:rsidP="00C75FA0">
            <w:pPr>
              <w:spacing w:after="0"/>
              <w:jc w:val="both"/>
              <w:rPr>
                <w:rFonts w:asciiTheme="minorHAnsi" w:hAnsiTheme="minorHAnsi" w:cstheme="minorHAnsi"/>
                <w:bCs/>
                <w:color w:val="000000"/>
                <w:sz w:val="18"/>
                <w:szCs w:val="18"/>
              </w:rPr>
            </w:pPr>
            <w:r w:rsidRPr="001035A8">
              <w:rPr>
                <w:rFonts w:asciiTheme="minorHAnsi" w:hAnsiTheme="minorHAnsi" w:cstheme="minorHAnsi"/>
                <w:bCs/>
                <w:color w:val="000000"/>
                <w:sz w:val="18"/>
                <w:szCs w:val="18"/>
              </w:rPr>
              <w:t xml:space="preserve">2 pkt - wnioskodawca zaplanował wykorzystanie </w:t>
            </w:r>
            <w:r>
              <w:rPr>
                <w:rFonts w:asciiTheme="minorHAnsi" w:hAnsiTheme="minorHAnsi" w:cstheme="minorHAnsi"/>
                <w:bCs/>
                <w:color w:val="000000"/>
                <w:sz w:val="18"/>
                <w:szCs w:val="18"/>
              </w:rPr>
              <w:t>dwóch</w:t>
            </w:r>
            <w:r w:rsidRPr="001035A8">
              <w:rPr>
                <w:rFonts w:asciiTheme="minorHAnsi" w:hAnsiTheme="minorHAnsi" w:cstheme="minorHAnsi"/>
                <w:bCs/>
                <w:color w:val="000000"/>
                <w:sz w:val="18"/>
                <w:szCs w:val="18"/>
              </w:rPr>
              <w:t xml:space="preserve"> metod promocji uzyskanego wsparcia i LGD</w:t>
            </w:r>
          </w:p>
          <w:p w14:paraId="1DC766BC" w14:textId="77777777" w:rsidR="00C75FA0" w:rsidRPr="001035A8" w:rsidRDefault="00C75FA0" w:rsidP="00C75FA0">
            <w:pPr>
              <w:spacing w:after="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1</w:t>
            </w:r>
            <w:r w:rsidRPr="001035A8">
              <w:rPr>
                <w:rFonts w:asciiTheme="minorHAnsi" w:hAnsiTheme="minorHAnsi" w:cstheme="minorHAnsi"/>
                <w:bCs/>
                <w:color w:val="000000"/>
                <w:sz w:val="18"/>
                <w:szCs w:val="18"/>
              </w:rPr>
              <w:t xml:space="preserve"> pkt - wnioskodawca zaplanował wykorzystanie jednej metody promocji uzyskanego wsparcia i LGD</w:t>
            </w:r>
          </w:p>
          <w:p w14:paraId="414E4822" w14:textId="05BCEED3" w:rsidR="00C75FA0" w:rsidRPr="00207855" w:rsidRDefault="00C75FA0" w:rsidP="00C75FA0">
            <w:pPr>
              <w:spacing w:after="0" w:line="240" w:lineRule="auto"/>
              <w:jc w:val="both"/>
              <w:rPr>
                <w:b/>
                <w:bCs/>
                <w:sz w:val="18"/>
                <w:szCs w:val="18"/>
              </w:rPr>
            </w:pPr>
            <w:r w:rsidRPr="001035A8">
              <w:rPr>
                <w:rFonts w:asciiTheme="minorHAnsi" w:hAnsiTheme="minorHAnsi" w:cstheme="minorHAnsi"/>
                <w:bCs/>
                <w:color w:val="000000"/>
                <w:sz w:val="18"/>
                <w:szCs w:val="18"/>
              </w:rPr>
              <w:t>0 pkt - wnioskodawca nie zaplanował promocji uzyskanego wsparcia i LGD</w:t>
            </w:r>
          </w:p>
        </w:tc>
        <w:tc>
          <w:tcPr>
            <w:tcW w:w="924" w:type="pct"/>
            <w:tcMar>
              <w:top w:w="0" w:type="dxa"/>
              <w:left w:w="108" w:type="dxa"/>
              <w:bottom w:w="0" w:type="dxa"/>
              <w:right w:w="108" w:type="dxa"/>
            </w:tcMar>
          </w:tcPr>
          <w:p w14:paraId="73320582" w14:textId="6913CBEC" w:rsidR="00C75FA0" w:rsidRPr="00207855" w:rsidRDefault="00C75FA0" w:rsidP="00C75FA0">
            <w:pPr>
              <w:spacing w:line="240" w:lineRule="auto"/>
              <w:rPr>
                <w:sz w:val="18"/>
                <w:szCs w:val="18"/>
              </w:rPr>
            </w:pPr>
            <w:r w:rsidRPr="00207855">
              <w:rPr>
                <w:rFonts w:asciiTheme="minorHAnsi" w:hAnsiTheme="minorHAnsi" w:cstheme="minorHAnsi"/>
                <w:sz w:val="18"/>
                <w:szCs w:val="18"/>
              </w:rPr>
              <w:t>Informacje zawarte we wniosku o przyznanie pomocy/oświadczenie</w:t>
            </w:r>
          </w:p>
        </w:tc>
      </w:tr>
      <w:tr w:rsidR="00207855" w:rsidRPr="00F7402C" w14:paraId="3B1E89C2" w14:textId="77777777" w:rsidTr="00887E7F">
        <w:tc>
          <w:tcPr>
            <w:tcW w:w="855" w:type="pct"/>
            <w:tcMar>
              <w:top w:w="0" w:type="dxa"/>
              <w:left w:w="108" w:type="dxa"/>
              <w:bottom w:w="0" w:type="dxa"/>
              <w:right w:w="108" w:type="dxa"/>
            </w:tcMar>
          </w:tcPr>
          <w:p w14:paraId="612620AC" w14:textId="77777777" w:rsidR="00207855" w:rsidRPr="00207855" w:rsidRDefault="00207855" w:rsidP="00887E7F">
            <w:pPr>
              <w:spacing w:after="0"/>
              <w:rPr>
                <w:rFonts w:asciiTheme="minorHAnsi" w:hAnsiTheme="minorHAnsi" w:cstheme="minorHAnsi"/>
                <w:b/>
                <w:sz w:val="18"/>
                <w:szCs w:val="18"/>
              </w:rPr>
            </w:pPr>
            <w:r w:rsidRPr="00207855">
              <w:rPr>
                <w:b/>
                <w:bCs/>
                <w:sz w:val="18"/>
                <w:szCs w:val="18"/>
              </w:rPr>
              <w:t>3. Realizacja projektu przez partnerów społecznych lub organizacje pozarządowe</w:t>
            </w:r>
          </w:p>
        </w:tc>
        <w:tc>
          <w:tcPr>
            <w:tcW w:w="1825" w:type="pct"/>
            <w:tcMar>
              <w:top w:w="0" w:type="dxa"/>
              <w:left w:w="108" w:type="dxa"/>
              <w:bottom w:w="0" w:type="dxa"/>
              <w:right w:w="108" w:type="dxa"/>
            </w:tcMar>
          </w:tcPr>
          <w:p w14:paraId="028A09A5" w14:textId="3B839721" w:rsidR="00207855" w:rsidRDefault="00207855" w:rsidP="00887E7F">
            <w:pPr>
              <w:spacing w:after="0" w:line="240" w:lineRule="auto"/>
              <w:jc w:val="both"/>
              <w:rPr>
                <w:sz w:val="18"/>
                <w:szCs w:val="18"/>
              </w:rPr>
            </w:pPr>
            <w:r w:rsidRPr="00207855">
              <w:rPr>
                <w:sz w:val="18"/>
                <w:szCs w:val="18"/>
              </w:rPr>
              <w:t>Preferuje się projekty realizowane przez organizacje pozarządowe lub partnerów społecznych. Preferuje się również projekty realizowane w partnerstwie z organizacją pozarządową lub partnerem społecznym.</w:t>
            </w:r>
          </w:p>
          <w:p w14:paraId="1C02822D" w14:textId="77777777" w:rsidR="00421881" w:rsidRPr="00207855" w:rsidRDefault="00421881" w:rsidP="00887E7F">
            <w:pPr>
              <w:spacing w:after="0" w:line="240" w:lineRule="auto"/>
              <w:jc w:val="both"/>
              <w:rPr>
                <w:sz w:val="18"/>
                <w:szCs w:val="18"/>
              </w:rPr>
            </w:pPr>
          </w:p>
          <w:p w14:paraId="04A0AE9A" w14:textId="77777777" w:rsidR="00207855" w:rsidRPr="00207855" w:rsidRDefault="00207855" w:rsidP="00887E7F">
            <w:pPr>
              <w:spacing w:after="0" w:line="240" w:lineRule="auto"/>
              <w:jc w:val="both"/>
              <w:rPr>
                <w:sz w:val="18"/>
                <w:szCs w:val="18"/>
              </w:rPr>
            </w:pPr>
            <w:r w:rsidRPr="00207855">
              <w:rPr>
                <w:b/>
                <w:sz w:val="18"/>
                <w:szCs w:val="18"/>
              </w:rPr>
              <w:t>"Partnerzy społeczni”</w:t>
            </w:r>
            <w:r w:rsidRPr="00207855">
              <w:rPr>
                <w:sz w:val="18"/>
                <w:szCs w:val="18"/>
              </w:rPr>
              <w:t xml:space="preserve"> to termin szeroko używany w całej Europie w odniesieniu do przedstawicieli pracodawców i pracowników (organizacji pracodawców i związków zawodowych).</w:t>
            </w:r>
          </w:p>
          <w:p w14:paraId="2CB7AF83" w14:textId="77777777" w:rsidR="00207855" w:rsidRDefault="00207855" w:rsidP="00421881">
            <w:pPr>
              <w:spacing w:after="0" w:line="240" w:lineRule="auto"/>
              <w:jc w:val="both"/>
              <w:rPr>
                <w:sz w:val="18"/>
                <w:szCs w:val="18"/>
              </w:rPr>
            </w:pPr>
            <w:r w:rsidRPr="00207855">
              <w:rPr>
                <w:b/>
                <w:sz w:val="18"/>
                <w:szCs w:val="18"/>
              </w:rPr>
              <w:t xml:space="preserve">Organizacja pozarządowa (NGO) </w:t>
            </w:r>
            <w:r w:rsidRPr="00207855">
              <w:rPr>
                <w:sz w:val="18"/>
                <w:szCs w:val="18"/>
              </w:rPr>
              <w:t>to organizacja założona przez obywateli z własnej inicjatywy, która nie działa dla osiągnięcia zysku i jest zorganizowana na szczeblu lokalnym, krajowym lub międzynarodowym.</w:t>
            </w:r>
          </w:p>
          <w:p w14:paraId="662371AB" w14:textId="16970ABC" w:rsidR="00421881" w:rsidRPr="00421881" w:rsidRDefault="00421881" w:rsidP="00421881">
            <w:pPr>
              <w:spacing w:after="0" w:line="240" w:lineRule="auto"/>
              <w:jc w:val="both"/>
              <w:rPr>
                <w:sz w:val="18"/>
                <w:szCs w:val="18"/>
              </w:rPr>
            </w:pPr>
          </w:p>
        </w:tc>
        <w:tc>
          <w:tcPr>
            <w:tcW w:w="1396" w:type="pct"/>
            <w:tcMar>
              <w:top w:w="0" w:type="dxa"/>
              <w:left w:w="108" w:type="dxa"/>
              <w:bottom w:w="0" w:type="dxa"/>
              <w:right w:w="108" w:type="dxa"/>
            </w:tcMar>
          </w:tcPr>
          <w:p w14:paraId="5E67433B" w14:textId="0A666E02" w:rsidR="00207855" w:rsidRPr="00421881" w:rsidRDefault="00D70743" w:rsidP="00887E7F">
            <w:pPr>
              <w:spacing w:after="0" w:line="240" w:lineRule="auto"/>
              <w:jc w:val="both"/>
              <w:rPr>
                <w:b/>
                <w:bCs/>
                <w:sz w:val="18"/>
                <w:szCs w:val="18"/>
              </w:rPr>
            </w:pPr>
            <w:r>
              <w:rPr>
                <w:sz w:val="18"/>
                <w:szCs w:val="18"/>
              </w:rPr>
              <w:t xml:space="preserve">6 pkt - </w:t>
            </w:r>
            <w:r w:rsidR="00421881">
              <w:rPr>
                <w:sz w:val="18"/>
                <w:szCs w:val="18"/>
              </w:rPr>
              <w:t>p</w:t>
            </w:r>
            <w:r w:rsidR="00207855" w:rsidRPr="00207855">
              <w:rPr>
                <w:sz w:val="18"/>
                <w:szCs w:val="18"/>
              </w:rPr>
              <w:t>rojekt realizowany jest przez organizacje pozarządowe lub partnerów społecznych. Projekt realizowany jest w partnerstwie z organizacją pozarządową lub partnerem społecznym</w:t>
            </w:r>
          </w:p>
          <w:p w14:paraId="3A8B0739" w14:textId="584C83BA" w:rsidR="00207855" w:rsidRPr="00207855" w:rsidRDefault="00D70743" w:rsidP="00887E7F">
            <w:pPr>
              <w:spacing w:after="0" w:line="240" w:lineRule="auto"/>
              <w:jc w:val="both"/>
              <w:rPr>
                <w:sz w:val="18"/>
                <w:szCs w:val="18"/>
              </w:rPr>
            </w:pPr>
            <w:r>
              <w:rPr>
                <w:sz w:val="18"/>
                <w:szCs w:val="18"/>
              </w:rPr>
              <w:t xml:space="preserve">0 pkt - </w:t>
            </w:r>
            <w:r w:rsidR="00421881">
              <w:rPr>
                <w:sz w:val="18"/>
                <w:szCs w:val="18"/>
              </w:rPr>
              <w:t>p</w:t>
            </w:r>
            <w:r w:rsidR="00207855" w:rsidRPr="00207855">
              <w:rPr>
                <w:sz w:val="18"/>
                <w:szCs w:val="18"/>
              </w:rPr>
              <w:t>rojekt nie jest realizowany przez organizacje pozarządowe lub partnerów społecznych. Projekt nie jest realizowany w partnerstwie z organizacją pozarządową lub partnerem społecznym</w:t>
            </w:r>
          </w:p>
          <w:p w14:paraId="02A0F8EB" w14:textId="77777777" w:rsidR="00207855" w:rsidRPr="00207855" w:rsidRDefault="00207855" w:rsidP="00887E7F">
            <w:pPr>
              <w:spacing w:after="0"/>
              <w:jc w:val="both"/>
              <w:rPr>
                <w:rFonts w:asciiTheme="minorHAnsi" w:hAnsiTheme="minorHAnsi" w:cstheme="minorHAnsi"/>
                <w:bCs/>
                <w:color w:val="000000"/>
                <w:sz w:val="18"/>
                <w:szCs w:val="18"/>
              </w:rPr>
            </w:pPr>
          </w:p>
        </w:tc>
        <w:tc>
          <w:tcPr>
            <w:tcW w:w="924" w:type="pct"/>
            <w:tcMar>
              <w:top w:w="0" w:type="dxa"/>
              <w:left w:w="108" w:type="dxa"/>
              <w:bottom w:w="0" w:type="dxa"/>
              <w:right w:w="108" w:type="dxa"/>
            </w:tcMar>
          </w:tcPr>
          <w:p w14:paraId="7479EF5D" w14:textId="77777777" w:rsidR="00207855" w:rsidRPr="00207855" w:rsidRDefault="00207855" w:rsidP="00887E7F">
            <w:pPr>
              <w:pStyle w:val="Default"/>
              <w:jc w:val="both"/>
              <w:rPr>
                <w:sz w:val="18"/>
                <w:szCs w:val="18"/>
              </w:rPr>
            </w:pPr>
            <w:r w:rsidRPr="00207855">
              <w:rPr>
                <w:rFonts w:asciiTheme="minorHAnsi" w:hAnsiTheme="minorHAnsi"/>
                <w:color w:val="auto"/>
                <w:sz w:val="18"/>
                <w:szCs w:val="18"/>
              </w:rPr>
              <w:t xml:space="preserve">Wniosek o udzielenie wsparcia, umowa o partnerstwie </w:t>
            </w:r>
          </w:p>
          <w:p w14:paraId="04E0B223" w14:textId="77777777" w:rsidR="00207855" w:rsidRPr="00207855" w:rsidRDefault="00207855" w:rsidP="00887E7F">
            <w:pPr>
              <w:spacing w:line="240" w:lineRule="auto"/>
              <w:rPr>
                <w:rFonts w:asciiTheme="minorHAnsi" w:hAnsiTheme="minorHAnsi" w:cstheme="minorHAnsi"/>
                <w:sz w:val="18"/>
                <w:szCs w:val="18"/>
              </w:rPr>
            </w:pPr>
          </w:p>
        </w:tc>
      </w:tr>
      <w:tr w:rsidR="00207855" w:rsidRPr="00F7402C" w14:paraId="382ABF47" w14:textId="77777777" w:rsidTr="00887E7F">
        <w:tc>
          <w:tcPr>
            <w:tcW w:w="855" w:type="pct"/>
            <w:tcMar>
              <w:top w:w="0" w:type="dxa"/>
              <w:left w:w="108" w:type="dxa"/>
              <w:bottom w:w="0" w:type="dxa"/>
              <w:right w:w="108" w:type="dxa"/>
            </w:tcMar>
          </w:tcPr>
          <w:p w14:paraId="1D97B54A" w14:textId="77777777" w:rsidR="00207855" w:rsidRPr="00207855" w:rsidRDefault="00207855" w:rsidP="00887E7F">
            <w:pPr>
              <w:spacing w:after="0"/>
              <w:rPr>
                <w:rFonts w:asciiTheme="minorHAnsi" w:hAnsiTheme="minorHAnsi" w:cstheme="minorHAnsi"/>
                <w:b/>
                <w:sz w:val="18"/>
                <w:szCs w:val="18"/>
              </w:rPr>
            </w:pPr>
            <w:r w:rsidRPr="00207855">
              <w:rPr>
                <w:rFonts w:asciiTheme="minorHAnsi" w:hAnsiTheme="minorHAnsi" w:cstheme="minorHAnsi"/>
                <w:b/>
                <w:bCs/>
                <w:sz w:val="18"/>
                <w:szCs w:val="18"/>
              </w:rPr>
              <w:t>4. Udział podmiotów z obszaru LSR w realizację operacji</w:t>
            </w:r>
          </w:p>
        </w:tc>
        <w:tc>
          <w:tcPr>
            <w:tcW w:w="1825" w:type="pct"/>
            <w:tcMar>
              <w:top w:w="0" w:type="dxa"/>
              <w:left w:w="108" w:type="dxa"/>
              <w:bottom w:w="0" w:type="dxa"/>
              <w:right w:w="108" w:type="dxa"/>
            </w:tcMar>
          </w:tcPr>
          <w:p w14:paraId="44DA7EAD" w14:textId="374C8DCC" w:rsidR="00207855" w:rsidRPr="00207855" w:rsidRDefault="00207855" w:rsidP="00D70743">
            <w:pPr>
              <w:spacing w:after="0"/>
              <w:jc w:val="both"/>
              <w:rPr>
                <w:rFonts w:cstheme="minorHAnsi"/>
                <w:sz w:val="18"/>
                <w:szCs w:val="18"/>
              </w:rPr>
            </w:pPr>
            <w:r w:rsidRPr="00207855">
              <w:rPr>
                <w:rFonts w:cstheme="minorHAnsi"/>
                <w:sz w:val="18"/>
                <w:szCs w:val="18"/>
              </w:rPr>
              <w:t xml:space="preserve">W ramach kryterium premiowane będą operacje, które realizowane są przez podmioty mające siedzibę lub oddział na terenie gmin objętych LSR (gminy wykazane są w LSR w </w:t>
            </w:r>
            <w:r w:rsidRPr="00207855">
              <w:rPr>
                <w:rFonts w:cstheme="minorHAnsi"/>
                <w:i/>
                <w:iCs/>
                <w:sz w:val="18"/>
                <w:szCs w:val="18"/>
              </w:rPr>
              <w:t>Rozdziale II. Charakterystyka obszaru i ludności objętej wdrażaniem LSR</w:t>
            </w:r>
            <w:r w:rsidRPr="00207855">
              <w:rPr>
                <w:rFonts w:cstheme="minorHAnsi"/>
                <w:sz w:val="18"/>
                <w:szCs w:val="18"/>
              </w:rPr>
              <w:t>).</w:t>
            </w:r>
          </w:p>
          <w:p w14:paraId="102B6158" w14:textId="77777777" w:rsidR="00207855" w:rsidRDefault="00207855" w:rsidP="00887E7F">
            <w:pPr>
              <w:spacing w:after="0"/>
              <w:rPr>
                <w:rFonts w:cstheme="minorHAnsi"/>
                <w:sz w:val="18"/>
                <w:szCs w:val="18"/>
              </w:rPr>
            </w:pPr>
            <w:r w:rsidRPr="00207855">
              <w:rPr>
                <w:rFonts w:cstheme="minorHAnsi"/>
                <w:sz w:val="18"/>
                <w:szCs w:val="18"/>
              </w:rPr>
              <w:t>Punkty przyznaje się, gdy wnioskodawcą lub partnerem w projekcie jest podmiot z obszaru LSR (mający siedzibę lub oddział na terenie gmin objętych LSR).</w:t>
            </w:r>
          </w:p>
          <w:p w14:paraId="0D3A94EF" w14:textId="77777777" w:rsidR="00421881" w:rsidRPr="00207855" w:rsidRDefault="00421881" w:rsidP="00887E7F">
            <w:pPr>
              <w:spacing w:after="0"/>
              <w:rPr>
                <w:rFonts w:asciiTheme="minorHAnsi" w:hAnsiTheme="minorHAnsi" w:cstheme="minorHAnsi"/>
                <w:sz w:val="18"/>
                <w:szCs w:val="18"/>
              </w:rPr>
            </w:pPr>
          </w:p>
        </w:tc>
        <w:tc>
          <w:tcPr>
            <w:tcW w:w="1396" w:type="pct"/>
            <w:tcMar>
              <w:top w:w="0" w:type="dxa"/>
              <w:left w:w="108" w:type="dxa"/>
              <w:bottom w:w="0" w:type="dxa"/>
              <w:right w:w="108" w:type="dxa"/>
            </w:tcMar>
          </w:tcPr>
          <w:p w14:paraId="1B703F63" w14:textId="08804655" w:rsidR="00207855" w:rsidRPr="00421881" w:rsidRDefault="00D70743" w:rsidP="00887E7F">
            <w:pPr>
              <w:spacing w:after="0"/>
              <w:rPr>
                <w:rFonts w:cstheme="minorHAnsi"/>
                <w:bCs/>
                <w:sz w:val="18"/>
                <w:szCs w:val="18"/>
              </w:rPr>
            </w:pPr>
            <w:r w:rsidRPr="00421881">
              <w:rPr>
                <w:rFonts w:cstheme="minorHAnsi"/>
                <w:bCs/>
                <w:sz w:val="18"/>
                <w:szCs w:val="18"/>
              </w:rPr>
              <w:t xml:space="preserve">4 pkt </w:t>
            </w:r>
            <w:r w:rsidR="00421881" w:rsidRPr="00421881">
              <w:rPr>
                <w:rFonts w:cstheme="minorHAnsi"/>
                <w:bCs/>
                <w:sz w:val="18"/>
                <w:szCs w:val="18"/>
              </w:rPr>
              <w:t>- wnioskodawcą</w:t>
            </w:r>
            <w:r w:rsidR="00207855" w:rsidRPr="00421881">
              <w:rPr>
                <w:rFonts w:cstheme="minorHAnsi"/>
                <w:bCs/>
                <w:sz w:val="18"/>
                <w:szCs w:val="18"/>
              </w:rPr>
              <w:t xml:space="preserve"> (liderem projektu) jest podmiot z obszaru LSR</w:t>
            </w:r>
          </w:p>
          <w:p w14:paraId="3C3C7309" w14:textId="1E3F6E95" w:rsidR="00207855" w:rsidRPr="00207855" w:rsidRDefault="00D70743" w:rsidP="00887E7F">
            <w:pPr>
              <w:spacing w:after="0"/>
              <w:rPr>
                <w:rFonts w:cstheme="minorHAnsi"/>
                <w:sz w:val="18"/>
                <w:szCs w:val="18"/>
              </w:rPr>
            </w:pPr>
            <w:r>
              <w:rPr>
                <w:rFonts w:cstheme="minorHAnsi"/>
                <w:bCs/>
                <w:sz w:val="18"/>
                <w:szCs w:val="18"/>
              </w:rPr>
              <w:t>2 pkt -</w:t>
            </w:r>
            <w:r w:rsidR="00207855" w:rsidRPr="00207855">
              <w:rPr>
                <w:rFonts w:cstheme="minorHAnsi"/>
                <w:b/>
                <w:bCs/>
                <w:sz w:val="18"/>
                <w:szCs w:val="18"/>
              </w:rPr>
              <w:t xml:space="preserve"> </w:t>
            </w:r>
            <w:r w:rsidR="00207855" w:rsidRPr="00207855">
              <w:rPr>
                <w:rFonts w:cstheme="minorHAnsi"/>
                <w:sz w:val="18"/>
                <w:szCs w:val="18"/>
              </w:rPr>
              <w:t xml:space="preserve">partnerem w projekcie jest podmiot z obszaru LSR </w:t>
            </w:r>
          </w:p>
          <w:p w14:paraId="7615F157" w14:textId="4E9EC5E5" w:rsidR="00207855" w:rsidRPr="00207855" w:rsidRDefault="00D70743" w:rsidP="00887E7F">
            <w:pPr>
              <w:spacing w:after="0"/>
              <w:rPr>
                <w:rFonts w:cstheme="minorHAnsi"/>
                <w:b/>
                <w:bCs/>
                <w:sz w:val="18"/>
                <w:szCs w:val="18"/>
              </w:rPr>
            </w:pPr>
            <w:r>
              <w:rPr>
                <w:rFonts w:cstheme="minorHAnsi"/>
                <w:bCs/>
                <w:sz w:val="18"/>
                <w:szCs w:val="18"/>
              </w:rPr>
              <w:t>0 pkt -</w:t>
            </w:r>
            <w:r w:rsidR="00207855" w:rsidRPr="00207855">
              <w:rPr>
                <w:rFonts w:cstheme="minorHAnsi"/>
                <w:b/>
                <w:bCs/>
                <w:sz w:val="18"/>
                <w:szCs w:val="18"/>
              </w:rPr>
              <w:t xml:space="preserve"> </w:t>
            </w:r>
            <w:r w:rsidR="00207855" w:rsidRPr="00207855">
              <w:rPr>
                <w:rFonts w:cstheme="minorHAnsi"/>
                <w:sz w:val="18"/>
                <w:szCs w:val="18"/>
              </w:rPr>
              <w:t xml:space="preserve">wnioskodawca i partner nie </w:t>
            </w:r>
            <w:r w:rsidR="00421881">
              <w:rPr>
                <w:rFonts w:cstheme="minorHAnsi"/>
                <w:sz w:val="18"/>
                <w:szCs w:val="18"/>
              </w:rPr>
              <w:t>są</w:t>
            </w:r>
            <w:r w:rsidR="00207855" w:rsidRPr="00207855">
              <w:rPr>
                <w:rFonts w:cstheme="minorHAnsi"/>
                <w:sz w:val="18"/>
                <w:szCs w:val="18"/>
              </w:rPr>
              <w:t xml:space="preserve"> podmiot</w:t>
            </w:r>
            <w:r w:rsidR="00421881">
              <w:rPr>
                <w:rFonts w:cstheme="minorHAnsi"/>
                <w:sz w:val="18"/>
                <w:szCs w:val="18"/>
              </w:rPr>
              <w:t>a</w:t>
            </w:r>
            <w:r w:rsidR="00207855" w:rsidRPr="00207855">
              <w:rPr>
                <w:rFonts w:cstheme="minorHAnsi"/>
                <w:sz w:val="18"/>
                <w:szCs w:val="18"/>
              </w:rPr>
              <w:t>m</w:t>
            </w:r>
            <w:r w:rsidR="00421881">
              <w:rPr>
                <w:rFonts w:cstheme="minorHAnsi"/>
                <w:sz w:val="18"/>
                <w:szCs w:val="18"/>
              </w:rPr>
              <w:t>i</w:t>
            </w:r>
            <w:r w:rsidR="00207855" w:rsidRPr="00207855">
              <w:rPr>
                <w:rFonts w:cstheme="minorHAnsi"/>
                <w:sz w:val="18"/>
                <w:szCs w:val="18"/>
              </w:rPr>
              <w:t xml:space="preserve"> z obszaru LSR</w:t>
            </w:r>
          </w:p>
          <w:p w14:paraId="42D884FA" w14:textId="77777777" w:rsidR="00207855" w:rsidRPr="00207855" w:rsidRDefault="00207855" w:rsidP="00887E7F">
            <w:pPr>
              <w:spacing w:after="0"/>
              <w:rPr>
                <w:rFonts w:cstheme="minorHAnsi"/>
                <w:bCs/>
                <w:sz w:val="18"/>
                <w:szCs w:val="18"/>
              </w:rPr>
            </w:pPr>
          </w:p>
          <w:p w14:paraId="077233BB" w14:textId="77777777" w:rsidR="00207855" w:rsidRPr="00207855" w:rsidRDefault="00207855" w:rsidP="00887E7F">
            <w:pPr>
              <w:spacing w:after="0"/>
              <w:jc w:val="both"/>
              <w:rPr>
                <w:rFonts w:asciiTheme="minorHAnsi" w:hAnsiTheme="minorHAnsi" w:cstheme="minorHAnsi"/>
                <w:bCs/>
                <w:color w:val="000000"/>
                <w:sz w:val="18"/>
                <w:szCs w:val="18"/>
              </w:rPr>
            </w:pPr>
          </w:p>
        </w:tc>
        <w:tc>
          <w:tcPr>
            <w:tcW w:w="924" w:type="pct"/>
            <w:tcMar>
              <w:top w:w="0" w:type="dxa"/>
              <w:left w:w="108" w:type="dxa"/>
              <w:bottom w:w="0" w:type="dxa"/>
              <w:right w:w="108" w:type="dxa"/>
            </w:tcMar>
          </w:tcPr>
          <w:p w14:paraId="4337364B" w14:textId="3C1ABEBA" w:rsidR="00207855" w:rsidRPr="00207855" w:rsidRDefault="00207855" w:rsidP="00887E7F">
            <w:pPr>
              <w:spacing w:line="240" w:lineRule="auto"/>
              <w:rPr>
                <w:rFonts w:asciiTheme="minorHAnsi" w:hAnsiTheme="minorHAnsi" w:cstheme="minorHAnsi"/>
                <w:sz w:val="18"/>
                <w:szCs w:val="18"/>
              </w:rPr>
            </w:pPr>
            <w:r w:rsidRPr="00207855">
              <w:rPr>
                <w:rFonts w:asciiTheme="minorHAnsi" w:hAnsiTheme="minorHAnsi" w:cstheme="minorHAnsi"/>
                <w:sz w:val="18"/>
                <w:szCs w:val="18"/>
              </w:rPr>
              <w:t>Wniosek o przyznanie pomocy</w:t>
            </w:r>
          </w:p>
        </w:tc>
      </w:tr>
      <w:tr w:rsidR="00207855" w:rsidRPr="006E0157" w14:paraId="5628909B" w14:textId="77777777" w:rsidTr="00887E7F">
        <w:trPr>
          <w:trHeight w:val="473"/>
        </w:trPr>
        <w:tc>
          <w:tcPr>
            <w:tcW w:w="5000" w:type="pct"/>
            <w:gridSpan w:val="4"/>
            <w:shd w:val="clear" w:color="auto" w:fill="C2D69B"/>
            <w:tcMar>
              <w:top w:w="0" w:type="dxa"/>
              <w:left w:w="108" w:type="dxa"/>
              <w:bottom w:w="0" w:type="dxa"/>
              <w:right w:w="108" w:type="dxa"/>
            </w:tcMar>
            <w:vAlign w:val="center"/>
          </w:tcPr>
          <w:p w14:paraId="5AF8CD13" w14:textId="77777777" w:rsidR="00207855" w:rsidRPr="007F206D" w:rsidRDefault="00207855" w:rsidP="00887E7F">
            <w:pPr>
              <w:spacing w:after="0" w:line="240" w:lineRule="auto"/>
              <w:jc w:val="center"/>
              <w:rPr>
                <w:rFonts w:cs="Arial"/>
                <w:b/>
              </w:rPr>
            </w:pPr>
            <w:r w:rsidRPr="007F206D">
              <w:rPr>
                <w:rFonts w:cs="Arial"/>
                <w:b/>
              </w:rPr>
              <w:lastRenderedPageBreak/>
              <w:t xml:space="preserve">Przedsięwzięcie 1.3. Rozwój usług społecznych </w:t>
            </w:r>
          </w:p>
          <w:p w14:paraId="15E03A48" w14:textId="36392E0F" w:rsidR="00207855" w:rsidRPr="007F206D" w:rsidRDefault="00207855" w:rsidP="00887E7F">
            <w:pPr>
              <w:spacing w:after="0" w:line="240" w:lineRule="auto"/>
              <w:jc w:val="center"/>
              <w:rPr>
                <w:rFonts w:cs="Arial"/>
                <w:b/>
              </w:rPr>
            </w:pPr>
            <w:r w:rsidRPr="007F206D">
              <w:rPr>
                <w:rFonts w:cs="Arial"/>
                <w:b/>
              </w:rPr>
              <w:t xml:space="preserve">  (Maksymalna liczba punktów: 25 pkt.  </w:t>
            </w:r>
            <w:r w:rsidRPr="007F206D">
              <w:rPr>
                <w:b/>
                <w:bCs/>
                <w:lang w:eastAsia="pl-PL"/>
              </w:rPr>
              <w:t xml:space="preserve">Minimalna liczba punktów warunkująca wybór operacji: </w:t>
            </w:r>
            <w:r w:rsidRPr="007F206D">
              <w:rPr>
                <w:rFonts w:cs="Arial"/>
                <w:b/>
              </w:rPr>
              <w:t xml:space="preserve"> 1</w:t>
            </w:r>
            <w:r w:rsidR="007F206D" w:rsidRPr="007F206D">
              <w:rPr>
                <w:rFonts w:cs="Arial"/>
                <w:b/>
              </w:rPr>
              <w:t>5</w:t>
            </w:r>
            <w:r w:rsidRPr="007F206D">
              <w:rPr>
                <w:rFonts w:cs="Arial"/>
                <w:b/>
              </w:rPr>
              <w:t xml:space="preserve"> pkt.)</w:t>
            </w:r>
          </w:p>
        </w:tc>
      </w:tr>
      <w:tr w:rsidR="00207855" w:rsidRPr="006E0157" w14:paraId="363E1F8C" w14:textId="77777777" w:rsidTr="00887E7F">
        <w:trPr>
          <w:trHeight w:val="336"/>
        </w:trPr>
        <w:tc>
          <w:tcPr>
            <w:tcW w:w="855" w:type="pct"/>
            <w:shd w:val="clear" w:color="auto" w:fill="C2D69B"/>
            <w:tcMar>
              <w:top w:w="0" w:type="dxa"/>
              <w:left w:w="108" w:type="dxa"/>
              <w:bottom w:w="0" w:type="dxa"/>
              <w:right w:w="108" w:type="dxa"/>
            </w:tcMar>
            <w:vAlign w:val="center"/>
          </w:tcPr>
          <w:p w14:paraId="6D4069D7" w14:textId="77777777" w:rsidR="00207855" w:rsidRPr="006E0157" w:rsidRDefault="00207855" w:rsidP="00887E7F">
            <w:pPr>
              <w:spacing w:after="0" w:line="240" w:lineRule="auto"/>
              <w:jc w:val="center"/>
              <w:rPr>
                <w:b/>
                <w:bCs/>
                <w:sz w:val="18"/>
                <w:szCs w:val="18"/>
              </w:rPr>
            </w:pPr>
            <w:r w:rsidRPr="006E0157">
              <w:rPr>
                <w:b/>
                <w:bCs/>
                <w:sz w:val="18"/>
                <w:szCs w:val="18"/>
              </w:rPr>
              <w:t>Kryterium:</w:t>
            </w:r>
          </w:p>
        </w:tc>
        <w:tc>
          <w:tcPr>
            <w:tcW w:w="1825" w:type="pct"/>
            <w:shd w:val="clear" w:color="auto" w:fill="C2D69B"/>
            <w:tcMar>
              <w:top w:w="0" w:type="dxa"/>
              <w:left w:w="108" w:type="dxa"/>
              <w:bottom w:w="0" w:type="dxa"/>
              <w:right w:w="108" w:type="dxa"/>
            </w:tcMar>
            <w:vAlign w:val="center"/>
          </w:tcPr>
          <w:p w14:paraId="5B294DA5" w14:textId="77777777" w:rsidR="00207855" w:rsidRPr="006E0157" w:rsidRDefault="00207855" w:rsidP="00887E7F">
            <w:pPr>
              <w:spacing w:after="0" w:line="240" w:lineRule="auto"/>
              <w:jc w:val="center"/>
              <w:rPr>
                <w:sz w:val="18"/>
                <w:szCs w:val="18"/>
              </w:rPr>
            </w:pPr>
            <w:r w:rsidRPr="006E0157">
              <w:rPr>
                <w:sz w:val="18"/>
                <w:szCs w:val="18"/>
              </w:rPr>
              <w:t>Opis kryteriów:</w:t>
            </w:r>
          </w:p>
        </w:tc>
        <w:tc>
          <w:tcPr>
            <w:tcW w:w="1396" w:type="pct"/>
            <w:shd w:val="clear" w:color="auto" w:fill="C2D69B"/>
            <w:tcMar>
              <w:top w:w="0" w:type="dxa"/>
              <w:left w:w="108" w:type="dxa"/>
              <w:bottom w:w="0" w:type="dxa"/>
              <w:right w:w="108" w:type="dxa"/>
            </w:tcMar>
            <w:vAlign w:val="center"/>
          </w:tcPr>
          <w:p w14:paraId="5A94AC8C" w14:textId="77777777" w:rsidR="00207855" w:rsidRPr="006E0157" w:rsidRDefault="00207855" w:rsidP="00887E7F">
            <w:pPr>
              <w:spacing w:after="0" w:line="240" w:lineRule="auto"/>
              <w:jc w:val="center"/>
              <w:rPr>
                <w:sz w:val="18"/>
                <w:szCs w:val="18"/>
              </w:rPr>
            </w:pPr>
            <w:r w:rsidRPr="006E0157">
              <w:rPr>
                <w:sz w:val="18"/>
                <w:szCs w:val="18"/>
              </w:rPr>
              <w:t>Punktacja:</w:t>
            </w:r>
          </w:p>
        </w:tc>
        <w:tc>
          <w:tcPr>
            <w:tcW w:w="924" w:type="pct"/>
            <w:shd w:val="clear" w:color="auto" w:fill="C2D69B"/>
            <w:tcMar>
              <w:top w:w="0" w:type="dxa"/>
              <w:left w:w="108" w:type="dxa"/>
              <w:bottom w:w="0" w:type="dxa"/>
              <w:right w:w="108" w:type="dxa"/>
            </w:tcMar>
            <w:vAlign w:val="center"/>
          </w:tcPr>
          <w:p w14:paraId="14AC6F7F" w14:textId="77777777" w:rsidR="00207855" w:rsidRPr="006E0157" w:rsidRDefault="00207855" w:rsidP="00887E7F">
            <w:pPr>
              <w:spacing w:after="0" w:line="240" w:lineRule="auto"/>
              <w:jc w:val="center"/>
              <w:rPr>
                <w:sz w:val="18"/>
                <w:szCs w:val="18"/>
              </w:rPr>
            </w:pPr>
            <w:r w:rsidRPr="006E0157">
              <w:rPr>
                <w:sz w:val="18"/>
                <w:szCs w:val="18"/>
              </w:rPr>
              <w:t>Źródło weryfikacji:</w:t>
            </w:r>
          </w:p>
        </w:tc>
      </w:tr>
      <w:tr w:rsidR="00207855" w:rsidRPr="006E0157" w14:paraId="3FA4A87C" w14:textId="77777777" w:rsidTr="00887E7F">
        <w:trPr>
          <w:trHeight w:val="293"/>
        </w:trPr>
        <w:tc>
          <w:tcPr>
            <w:tcW w:w="855" w:type="pct"/>
            <w:tcMar>
              <w:top w:w="0" w:type="dxa"/>
              <w:left w:w="108" w:type="dxa"/>
              <w:bottom w:w="0" w:type="dxa"/>
              <w:right w:w="108" w:type="dxa"/>
            </w:tcMar>
          </w:tcPr>
          <w:p w14:paraId="084D117C" w14:textId="77777777" w:rsidR="00207855" w:rsidRPr="00207855" w:rsidRDefault="00207855" w:rsidP="00887E7F">
            <w:pPr>
              <w:spacing w:after="0" w:line="240" w:lineRule="auto"/>
              <w:jc w:val="both"/>
              <w:rPr>
                <w:b/>
                <w:bCs/>
                <w:sz w:val="18"/>
                <w:szCs w:val="18"/>
              </w:rPr>
            </w:pPr>
            <w:r w:rsidRPr="00207855">
              <w:rPr>
                <w:b/>
                <w:bCs/>
                <w:sz w:val="18"/>
                <w:szCs w:val="18"/>
              </w:rPr>
              <w:t>1. Doradztwo LGD</w:t>
            </w:r>
          </w:p>
        </w:tc>
        <w:tc>
          <w:tcPr>
            <w:tcW w:w="1825" w:type="pct"/>
            <w:tcMar>
              <w:top w:w="0" w:type="dxa"/>
              <w:left w:w="108" w:type="dxa"/>
              <w:bottom w:w="0" w:type="dxa"/>
              <w:right w:w="108" w:type="dxa"/>
            </w:tcMar>
          </w:tcPr>
          <w:p w14:paraId="0FA46A70" w14:textId="77777777" w:rsidR="00207855" w:rsidRPr="00207855" w:rsidRDefault="00207855" w:rsidP="00887E7F">
            <w:pPr>
              <w:spacing w:after="0" w:line="240" w:lineRule="auto"/>
              <w:jc w:val="both"/>
              <w:rPr>
                <w:sz w:val="18"/>
                <w:szCs w:val="18"/>
              </w:rPr>
            </w:pPr>
            <w:r w:rsidRPr="00207855">
              <w:rPr>
                <w:sz w:val="18"/>
                <w:szCs w:val="18"/>
              </w:rPr>
              <w:t>Preferuje się wnioskodawców korzystających ze wsparcia doradczego oferowanego przez biuro LGD.</w:t>
            </w:r>
          </w:p>
        </w:tc>
        <w:tc>
          <w:tcPr>
            <w:tcW w:w="1396" w:type="pct"/>
            <w:tcMar>
              <w:top w:w="0" w:type="dxa"/>
              <w:left w:w="108" w:type="dxa"/>
              <w:bottom w:w="0" w:type="dxa"/>
              <w:right w:w="108" w:type="dxa"/>
            </w:tcMar>
          </w:tcPr>
          <w:p w14:paraId="3193FA7E" w14:textId="52B6B4C7" w:rsidR="00207855" w:rsidRPr="00207855" w:rsidRDefault="00D70743" w:rsidP="00887E7F">
            <w:pPr>
              <w:spacing w:after="0"/>
              <w:rPr>
                <w:sz w:val="18"/>
                <w:szCs w:val="18"/>
              </w:rPr>
            </w:pPr>
            <w:r>
              <w:rPr>
                <w:sz w:val="18"/>
                <w:szCs w:val="18"/>
              </w:rPr>
              <w:t xml:space="preserve">6 pkt - </w:t>
            </w:r>
            <w:r w:rsidR="00421881">
              <w:rPr>
                <w:sz w:val="18"/>
                <w:szCs w:val="18"/>
              </w:rPr>
              <w:t>w</w:t>
            </w:r>
            <w:r w:rsidR="00207855" w:rsidRPr="00207855">
              <w:rPr>
                <w:sz w:val="18"/>
                <w:szCs w:val="18"/>
              </w:rPr>
              <w:t>nioskodawca korzystał z doradztwa biura LGD na etapie wnioskowania od momentu ogłoszenia o naborze wniosków, nie później niż 3</w:t>
            </w:r>
            <w:r>
              <w:rPr>
                <w:sz w:val="18"/>
                <w:szCs w:val="18"/>
              </w:rPr>
              <w:t xml:space="preserve"> </w:t>
            </w:r>
            <w:r w:rsidR="00207855" w:rsidRPr="00207855">
              <w:rPr>
                <w:sz w:val="18"/>
                <w:szCs w:val="18"/>
              </w:rPr>
              <w:t>dni robocze przed upływem terminu przyjmowania wniosków</w:t>
            </w:r>
          </w:p>
          <w:p w14:paraId="14FD8945" w14:textId="70D3611E" w:rsidR="00207855" w:rsidRPr="00207855" w:rsidRDefault="00D70743" w:rsidP="00887E7F">
            <w:pPr>
              <w:spacing w:after="0" w:line="240" w:lineRule="auto"/>
              <w:jc w:val="both"/>
              <w:rPr>
                <w:sz w:val="18"/>
                <w:szCs w:val="18"/>
              </w:rPr>
            </w:pPr>
            <w:r>
              <w:rPr>
                <w:bCs/>
                <w:sz w:val="18"/>
                <w:szCs w:val="18"/>
              </w:rPr>
              <w:t xml:space="preserve">0 pkt - </w:t>
            </w:r>
            <w:r w:rsidR="00421881">
              <w:rPr>
                <w:bCs/>
                <w:sz w:val="18"/>
                <w:szCs w:val="18"/>
              </w:rPr>
              <w:t>w</w:t>
            </w:r>
            <w:r w:rsidR="00207855" w:rsidRPr="00207855">
              <w:rPr>
                <w:bCs/>
                <w:sz w:val="18"/>
                <w:szCs w:val="18"/>
              </w:rPr>
              <w:t>nioskodawca nie korzystał z doradztwa biura LGD na etapie wnioskowania</w:t>
            </w:r>
          </w:p>
        </w:tc>
        <w:tc>
          <w:tcPr>
            <w:tcW w:w="924" w:type="pct"/>
            <w:tcMar>
              <w:top w:w="0" w:type="dxa"/>
              <w:left w:w="108" w:type="dxa"/>
              <w:bottom w:w="0" w:type="dxa"/>
              <w:right w:w="108" w:type="dxa"/>
            </w:tcMar>
          </w:tcPr>
          <w:p w14:paraId="5D87D935" w14:textId="401665CB" w:rsidR="00207855" w:rsidRPr="00207855" w:rsidRDefault="00207855" w:rsidP="00887E7F">
            <w:pPr>
              <w:spacing w:line="240" w:lineRule="auto"/>
              <w:rPr>
                <w:sz w:val="18"/>
                <w:szCs w:val="18"/>
              </w:rPr>
            </w:pPr>
            <w:r w:rsidRPr="00207855">
              <w:rPr>
                <w:sz w:val="18"/>
                <w:szCs w:val="18"/>
              </w:rPr>
              <w:t>Dokumentacja LGD (np. karta doradztwa)</w:t>
            </w:r>
          </w:p>
        </w:tc>
      </w:tr>
      <w:tr w:rsidR="00C75FA0" w:rsidRPr="006E0157" w14:paraId="1632D654" w14:textId="77777777" w:rsidTr="00887E7F">
        <w:trPr>
          <w:trHeight w:val="293"/>
        </w:trPr>
        <w:tc>
          <w:tcPr>
            <w:tcW w:w="855" w:type="pct"/>
            <w:tcMar>
              <w:top w:w="0" w:type="dxa"/>
              <w:left w:w="108" w:type="dxa"/>
              <w:bottom w:w="0" w:type="dxa"/>
              <w:right w:w="108" w:type="dxa"/>
            </w:tcMar>
          </w:tcPr>
          <w:p w14:paraId="2AE07BE8" w14:textId="77777777" w:rsidR="00C75FA0" w:rsidRPr="00207855" w:rsidRDefault="00C75FA0" w:rsidP="00C75FA0">
            <w:pPr>
              <w:spacing w:after="0"/>
              <w:rPr>
                <w:rFonts w:asciiTheme="minorHAnsi" w:hAnsiTheme="minorHAnsi" w:cstheme="minorHAnsi"/>
                <w:b/>
                <w:sz w:val="18"/>
                <w:szCs w:val="18"/>
              </w:rPr>
            </w:pPr>
            <w:r w:rsidRPr="00207855">
              <w:rPr>
                <w:rFonts w:asciiTheme="minorHAnsi" w:hAnsiTheme="minorHAnsi" w:cstheme="minorHAnsi"/>
                <w:b/>
                <w:sz w:val="18"/>
                <w:szCs w:val="18"/>
              </w:rPr>
              <w:t>2. Promocja LGD</w:t>
            </w:r>
          </w:p>
          <w:p w14:paraId="00FE4B7A" w14:textId="77777777" w:rsidR="00C75FA0" w:rsidRPr="00207855" w:rsidRDefault="00C75FA0" w:rsidP="00C75FA0">
            <w:pPr>
              <w:spacing w:after="0" w:line="240" w:lineRule="auto"/>
              <w:jc w:val="both"/>
              <w:rPr>
                <w:b/>
                <w:bCs/>
                <w:sz w:val="18"/>
                <w:szCs w:val="18"/>
              </w:rPr>
            </w:pPr>
          </w:p>
        </w:tc>
        <w:tc>
          <w:tcPr>
            <w:tcW w:w="1825" w:type="pct"/>
            <w:tcMar>
              <w:top w:w="0" w:type="dxa"/>
              <w:left w:w="108" w:type="dxa"/>
              <w:bottom w:w="0" w:type="dxa"/>
              <w:right w:w="108" w:type="dxa"/>
            </w:tcMar>
          </w:tcPr>
          <w:p w14:paraId="41F1A776" w14:textId="77777777" w:rsidR="00C75FA0" w:rsidRPr="001035A8" w:rsidRDefault="00C75FA0" w:rsidP="00C75FA0">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6EB23F51" w14:textId="77777777" w:rsidR="00C75FA0" w:rsidRPr="001035A8" w:rsidRDefault="00C75FA0" w:rsidP="00C75FA0">
            <w:pPr>
              <w:pStyle w:val="Akapitzlist"/>
              <w:numPr>
                <w:ilvl w:val="0"/>
                <w:numId w:val="48"/>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47340461" w14:textId="77777777" w:rsidR="00C75FA0" w:rsidRPr="001035A8" w:rsidRDefault="00C75FA0" w:rsidP="00C75FA0">
            <w:pPr>
              <w:pStyle w:val="Akapitzlist"/>
              <w:numPr>
                <w:ilvl w:val="0"/>
                <w:numId w:val="48"/>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3198E41E" w14:textId="77777777" w:rsidR="00C75FA0" w:rsidRPr="001035A8" w:rsidRDefault="00C75FA0" w:rsidP="00C75FA0">
            <w:pPr>
              <w:pStyle w:val="Akapitzlist"/>
              <w:numPr>
                <w:ilvl w:val="0"/>
                <w:numId w:val="48"/>
              </w:numPr>
              <w:spacing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0782E3A0" w14:textId="5174156F" w:rsidR="00C75FA0" w:rsidRPr="00207855" w:rsidRDefault="00C75FA0" w:rsidP="00C75FA0">
            <w:pPr>
              <w:spacing w:after="0" w:line="240" w:lineRule="auto"/>
              <w:jc w:val="both"/>
              <w:rPr>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xml:space="preserve"> „Puszcza Białowieska” 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tc>
        <w:tc>
          <w:tcPr>
            <w:tcW w:w="1396" w:type="pct"/>
            <w:tcMar>
              <w:top w:w="0" w:type="dxa"/>
              <w:left w:w="108" w:type="dxa"/>
              <w:bottom w:w="0" w:type="dxa"/>
              <w:right w:w="108" w:type="dxa"/>
            </w:tcMar>
          </w:tcPr>
          <w:p w14:paraId="298B9246" w14:textId="77777777" w:rsidR="00C75FA0" w:rsidRDefault="00C75FA0" w:rsidP="00C75FA0">
            <w:pPr>
              <w:spacing w:after="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3</w:t>
            </w:r>
            <w:r w:rsidRPr="001035A8">
              <w:rPr>
                <w:rFonts w:asciiTheme="minorHAnsi" w:hAnsiTheme="minorHAnsi" w:cstheme="minorHAnsi"/>
                <w:bCs/>
                <w:color w:val="000000"/>
                <w:sz w:val="18"/>
                <w:szCs w:val="18"/>
              </w:rPr>
              <w:t xml:space="preserve"> pkt - wnioskodawca zaplanował wykorzystanie </w:t>
            </w:r>
            <w:r>
              <w:rPr>
                <w:rFonts w:asciiTheme="minorHAnsi" w:hAnsiTheme="minorHAnsi" w:cstheme="minorHAnsi"/>
                <w:bCs/>
                <w:color w:val="000000"/>
                <w:sz w:val="18"/>
                <w:szCs w:val="18"/>
              </w:rPr>
              <w:t>trzech</w:t>
            </w:r>
            <w:r w:rsidRPr="001035A8">
              <w:rPr>
                <w:rFonts w:asciiTheme="minorHAnsi" w:hAnsiTheme="minorHAnsi" w:cstheme="minorHAnsi"/>
                <w:bCs/>
                <w:color w:val="000000"/>
                <w:sz w:val="18"/>
                <w:szCs w:val="18"/>
              </w:rPr>
              <w:t xml:space="preserve"> metod promocji uzyskanego wsparcia i LGD</w:t>
            </w:r>
          </w:p>
          <w:p w14:paraId="6A775461" w14:textId="77777777" w:rsidR="00C75FA0" w:rsidRPr="001035A8" w:rsidRDefault="00C75FA0" w:rsidP="00C75FA0">
            <w:pPr>
              <w:spacing w:after="0"/>
              <w:jc w:val="both"/>
              <w:rPr>
                <w:rFonts w:asciiTheme="minorHAnsi" w:hAnsiTheme="minorHAnsi" w:cstheme="minorHAnsi"/>
                <w:bCs/>
                <w:color w:val="000000"/>
                <w:sz w:val="18"/>
                <w:szCs w:val="18"/>
              </w:rPr>
            </w:pPr>
            <w:r w:rsidRPr="001035A8">
              <w:rPr>
                <w:rFonts w:asciiTheme="minorHAnsi" w:hAnsiTheme="minorHAnsi" w:cstheme="minorHAnsi"/>
                <w:bCs/>
                <w:color w:val="000000"/>
                <w:sz w:val="18"/>
                <w:szCs w:val="18"/>
              </w:rPr>
              <w:t xml:space="preserve">2 pkt - wnioskodawca zaplanował wykorzystanie </w:t>
            </w:r>
            <w:r>
              <w:rPr>
                <w:rFonts w:asciiTheme="minorHAnsi" w:hAnsiTheme="minorHAnsi" w:cstheme="minorHAnsi"/>
                <w:bCs/>
                <w:color w:val="000000"/>
                <w:sz w:val="18"/>
                <w:szCs w:val="18"/>
              </w:rPr>
              <w:t>dwóch</w:t>
            </w:r>
            <w:r w:rsidRPr="001035A8">
              <w:rPr>
                <w:rFonts w:asciiTheme="minorHAnsi" w:hAnsiTheme="minorHAnsi" w:cstheme="minorHAnsi"/>
                <w:bCs/>
                <w:color w:val="000000"/>
                <w:sz w:val="18"/>
                <w:szCs w:val="18"/>
              </w:rPr>
              <w:t xml:space="preserve"> metod promocji uzyskanego wsparcia i LGD</w:t>
            </w:r>
          </w:p>
          <w:p w14:paraId="7EECFBFB" w14:textId="77777777" w:rsidR="00C75FA0" w:rsidRPr="001035A8" w:rsidRDefault="00C75FA0" w:rsidP="00C75FA0">
            <w:pPr>
              <w:spacing w:after="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1</w:t>
            </w:r>
            <w:r w:rsidRPr="001035A8">
              <w:rPr>
                <w:rFonts w:asciiTheme="minorHAnsi" w:hAnsiTheme="minorHAnsi" w:cstheme="minorHAnsi"/>
                <w:bCs/>
                <w:color w:val="000000"/>
                <w:sz w:val="18"/>
                <w:szCs w:val="18"/>
              </w:rPr>
              <w:t xml:space="preserve"> pkt - wnioskodawca zaplanował wykorzystanie jednej metody promocji uzyskanego wsparcia i LGD</w:t>
            </w:r>
          </w:p>
          <w:p w14:paraId="349EC659" w14:textId="648BB7DB" w:rsidR="00C75FA0" w:rsidRPr="00207855" w:rsidRDefault="00C75FA0" w:rsidP="00C75FA0">
            <w:pPr>
              <w:spacing w:after="0" w:line="240" w:lineRule="auto"/>
              <w:jc w:val="both"/>
              <w:rPr>
                <w:sz w:val="18"/>
                <w:szCs w:val="18"/>
              </w:rPr>
            </w:pPr>
            <w:r w:rsidRPr="001035A8">
              <w:rPr>
                <w:rFonts w:asciiTheme="minorHAnsi" w:hAnsiTheme="minorHAnsi" w:cstheme="minorHAnsi"/>
                <w:bCs/>
                <w:color w:val="000000"/>
                <w:sz w:val="18"/>
                <w:szCs w:val="18"/>
              </w:rPr>
              <w:t>0 pkt - wnioskodawca nie zaplanował promocji uzyskanego wsparcia i LGD</w:t>
            </w:r>
          </w:p>
        </w:tc>
        <w:tc>
          <w:tcPr>
            <w:tcW w:w="924" w:type="pct"/>
            <w:tcMar>
              <w:top w:w="0" w:type="dxa"/>
              <w:left w:w="108" w:type="dxa"/>
              <w:bottom w:w="0" w:type="dxa"/>
              <w:right w:w="108" w:type="dxa"/>
            </w:tcMar>
          </w:tcPr>
          <w:p w14:paraId="4A2C07C4" w14:textId="08870D50" w:rsidR="00C75FA0" w:rsidRPr="00207855" w:rsidRDefault="00C75FA0" w:rsidP="00C75FA0">
            <w:pPr>
              <w:spacing w:line="240" w:lineRule="auto"/>
              <w:rPr>
                <w:sz w:val="18"/>
                <w:szCs w:val="18"/>
              </w:rPr>
            </w:pPr>
            <w:r w:rsidRPr="00207855">
              <w:rPr>
                <w:rFonts w:asciiTheme="minorHAnsi" w:hAnsiTheme="minorHAnsi" w:cstheme="minorHAnsi"/>
                <w:sz w:val="18"/>
                <w:szCs w:val="18"/>
              </w:rPr>
              <w:t>Informacje zawarte we wniosku o przyznanie pomocy/oświadczenie</w:t>
            </w:r>
          </w:p>
        </w:tc>
      </w:tr>
      <w:tr w:rsidR="00207855" w:rsidRPr="006E0157" w14:paraId="7333BD31" w14:textId="77777777" w:rsidTr="00887E7F">
        <w:trPr>
          <w:trHeight w:val="293"/>
        </w:trPr>
        <w:tc>
          <w:tcPr>
            <w:tcW w:w="855" w:type="pct"/>
            <w:tcMar>
              <w:top w:w="0" w:type="dxa"/>
              <w:left w:w="108" w:type="dxa"/>
              <w:bottom w:w="0" w:type="dxa"/>
              <w:right w:w="108" w:type="dxa"/>
            </w:tcMar>
          </w:tcPr>
          <w:p w14:paraId="37550C1D" w14:textId="77777777" w:rsidR="00207855" w:rsidRPr="00207855" w:rsidRDefault="00207855" w:rsidP="00887E7F">
            <w:pPr>
              <w:spacing w:after="0" w:line="240" w:lineRule="auto"/>
              <w:jc w:val="both"/>
              <w:rPr>
                <w:rFonts w:asciiTheme="minorHAnsi" w:hAnsiTheme="minorHAnsi" w:cstheme="minorHAnsi"/>
                <w:b/>
                <w:bCs/>
                <w:sz w:val="18"/>
                <w:szCs w:val="18"/>
              </w:rPr>
            </w:pPr>
            <w:r w:rsidRPr="00207855">
              <w:rPr>
                <w:b/>
                <w:bCs/>
                <w:sz w:val="18"/>
                <w:szCs w:val="18"/>
              </w:rPr>
              <w:t>3. Realizacja projektu przez partnerów społecznych lub organizacje pozarządowe</w:t>
            </w:r>
          </w:p>
        </w:tc>
        <w:tc>
          <w:tcPr>
            <w:tcW w:w="1825" w:type="pct"/>
            <w:tcMar>
              <w:top w:w="0" w:type="dxa"/>
              <w:left w:w="108" w:type="dxa"/>
              <w:bottom w:w="0" w:type="dxa"/>
              <w:right w:w="108" w:type="dxa"/>
            </w:tcMar>
          </w:tcPr>
          <w:p w14:paraId="2C21194B" w14:textId="7C4487ED" w:rsidR="00207855" w:rsidRPr="00207855" w:rsidRDefault="00207855" w:rsidP="00887E7F">
            <w:pPr>
              <w:spacing w:after="0" w:line="240" w:lineRule="auto"/>
              <w:jc w:val="both"/>
              <w:rPr>
                <w:sz w:val="18"/>
                <w:szCs w:val="18"/>
              </w:rPr>
            </w:pPr>
            <w:r w:rsidRPr="00207855">
              <w:rPr>
                <w:sz w:val="18"/>
                <w:szCs w:val="18"/>
              </w:rPr>
              <w:t>Preferuje się projekty realizowane przez organizacje pozarządowe lub partnerów społecznych. Preferuje się również projekty realizowane w partnerstwie z organizacją pozarządową lub partnerem społecznym.</w:t>
            </w:r>
          </w:p>
          <w:p w14:paraId="0CD40EB7" w14:textId="77777777" w:rsidR="00207855" w:rsidRPr="00207855" w:rsidRDefault="00207855" w:rsidP="00887E7F">
            <w:pPr>
              <w:spacing w:after="0" w:line="240" w:lineRule="auto"/>
              <w:jc w:val="both"/>
              <w:rPr>
                <w:sz w:val="18"/>
                <w:szCs w:val="18"/>
              </w:rPr>
            </w:pPr>
            <w:r w:rsidRPr="00207855">
              <w:rPr>
                <w:b/>
                <w:sz w:val="18"/>
                <w:szCs w:val="18"/>
              </w:rPr>
              <w:t>"Partnerzy społeczni”</w:t>
            </w:r>
            <w:r w:rsidRPr="00207855">
              <w:rPr>
                <w:sz w:val="18"/>
                <w:szCs w:val="18"/>
              </w:rPr>
              <w:t xml:space="preserve"> to termin szeroko używany w całej Europie w odniesieniu do przedstawicieli pracodawców i pracowników (organizacji pracodawców i związków zawodowych).</w:t>
            </w:r>
          </w:p>
          <w:p w14:paraId="2A0A788C" w14:textId="5411A5B2" w:rsidR="00207855" w:rsidRPr="00421881" w:rsidRDefault="00207855" w:rsidP="00421881">
            <w:pPr>
              <w:spacing w:after="0" w:line="240" w:lineRule="auto"/>
              <w:jc w:val="both"/>
              <w:rPr>
                <w:sz w:val="18"/>
                <w:szCs w:val="18"/>
              </w:rPr>
            </w:pPr>
            <w:r w:rsidRPr="00207855">
              <w:rPr>
                <w:b/>
                <w:sz w:val="18"/>
                <w:szCs w:val="18"/>
              </w:rPr>
              <w:t xml:space="preserve">Organizacja pozarządowa (NGO) </w:t>
            </w:r>
            <w:r w:rsidRPr="00207855">
              <w:rPr>
                <w:sz w:val="18"/>
                <w:szCs w:val="18"/>
              </w:rPr>
              <w:t>to organizacja założona przez obywateli z własnej inicjatywy, która nie działa dla osiągnięcia zysku i jest zorganizowana na szczeblu lokalnym, krajowym lub międzynarodowym.</w:t>
            </w:r>
          </w:p>
        </w:tc>
        <w:tc>
          <w:tcPr>
            <w:tcW w:w="1396" w:type="pct"/>
            <w:tcMar>
              <w:top w:w="0" w:type="dxa"/>
              <w:left w:w="108" w:type="dxa"/>
              <w:bottom w:w="0" w:type="dxa"/>
              <w:right w:w="108" w:type="dxa"/>
            </w:tcMar>
          </w:tcPr>
          <w:p w14:paraId="3E867A0C" w14:textId="0A33A1B7" w:rsidR="00207855" w:rsidRPr="00421881" w:rsidRDefault="00EC496F" w:rsidP="00887E7F">
            <w:pPr>
              <w:spacing w:after="0" w:line="240" w:lineRule="auto"/>
              <w:jc w:val="both"/>
              <w:rPr>
                <w:b/>
                <w:bCs/>
                <w:sz w:val="18"/>
                <w:szCs w:val="18"/>
              </w:rPr>
            </w:pPr>
            <w:r>
              <w:rPr>
                <w:sz w:val="18"/>
                <w:szCs w:val="18"/>
              </w:rPr>
              <w:t xml:space="preserve">6 pkt - </w:t>
            </w:r>
            <w:r w:rsidR="00421881">
              <w:rPr>
                <w:sz w:val="18"/>
                <w:szCs w:val="18"/>
              </w:rPr>
              <w:t>p</w:t>
            </w:r>
            <w:r w:rsidR="00207855" w:rsidRPr="00207855">
              <w:rPr>
                <w:sz w:val="18"/>
                <w:szCs w:val="18"/>
              </w:rPr>
              <w:t>rojekt realizowany jest przez organizacje pozarządowe lub partnerów społecznych. Projekt realizowany jest w partnerstwie z organizacją pozarządową lub partnerem społecznym</w:t>
            </w:r>
          </w:p>
          <w:p w14:paraId="4804F9FF" w14:textId="2FC79205" w:rsidR="00207855" w:rsidRPr="00207855" w:rsidRDefault="00EC496F" w:rsidP="00887E7F">
            <w:pPr>
              <w:spacing w:after="0" w:line="240" w:lineRule="auto"/>
              <w:jc w:val="both"/>
              <w:rPr>
                <w:sz w:val="18"/>
                <w:szCs w:val="18"/>
              </w:rPr>
            </w:pPr>
            <w:r>
              <w:rPr>
                <w:sz w:val="18"/>
                <w:szCs w:val="18"/>
              </w:rPr>
              <w:t xml:space="preserve">0 pkt - </w:t>
            </w:r>
            <w:r w:rsidR="00421881">
              <w:rPr>
                <w:sz w:val="18"/>
                <w:szCs w:val="18"/>
              </w:rPr>
              <w:t>p</w:t>
            </w:r>
            <w:r w:rsidR="00207855" w:rsidRPr="00207855">
              <w:rPr>
                <w:sz w:val="18"/>
                <w:szCs w:val="18"/>
              </w:rPr>
              <w:t>rojekt nie jest realizowany przez organizacje pozarządowe lub partnerów społecznych. Projekt nie jest realizowany w partnerstwie z organizacją pozarządową lub partnerem społecznym</w:t>
            </w:r>
          </w:p>
          <w:p w14:paraId="01F78B19" w14:textId="77777777" w:rsidR="00207855" w:rsidRPr="00207855" w:rsidRDefault="00207855" w:rsidP="00887E7F">
            <w:pPr>
              <w:spacing w:after="0"/>
              <w:rPr>
                <w:rFonts w:cstheme="minorHAnsi"/>
                <w:bCs/>
                <w:sz w:val="18"/>
                <w:szCs w:val="18"/>
              </w:rPr>
            </w:pPr>
          </w:p>
        </w:tc>
        <w:tc>
          <w:tcPr>
            <w:tcW w:w="924" w:type="pct"/>
            <w:tcMar>
              <w:top w:w="0" w:type="dxa"/>
              <w:left w:w="108" w:type="dxa"/>
              <w:bottom w:w="0" w:type="dxa"/>
              <w:right w:w="108" w:type="dxa"/>
            </w:tcMar>
          </w:tcPr>
          <w:p w14:paraId="10A0014C" w14:textId="77777777" w:rsidR="00207855" w:rsidRPr="00207855" w:rsidRDefault="00207855" w:rsidP="00887E7F">
            <w:pPr>
              <w:pStyle w:val="Default"/>
              <w:jc w:val="both"/>
              <w:rPr>
                <w:sz w:val="18"/>
                <w:szCs w:val="18"/>
              </w:rPr>
            </w:pPr>
            <w:r w:rsidRPr="00207855">
              <w:rPr>
                <w:rFonts w:asciiTheme="minorHAnsi" w:hAnsiTheme="minorHAnsi"/>
                <w:color w:val="auto"/>
                <w:sz w:val="18"/>
                <w:szCs w:val="18"/>
              </w:rPr>
              <w:t xml:space="preserve">Wniosek o udzielenie wsparcia, umowa o partnerstwie </w:t>
            </w:r>
          </w:p>
          <w:p w14:paraId="655E7177" w14:textId="77777777" w:rsidR="00207855" w:rsidRPr="00207855" w:rsidRDefault="00207855" w:rsidP="00887E7F">
            <w:pPr>
              <w:spacing w:line="240" w:lineRule="auto"/>
              <w:rPr>
                <w:rFonts w:asciiTheme="minorHAnsi" w:hAnsiTheme="minorHAnsi" w:cstheme="minorHAnsi"/>
                <w:sz w:val="18"/>
                <w:szCs w:val="18"/>
              </w:rPr>
            </w:pPr>
          </w:p>
        </w:tc>
      </w:tr>
      <w:tr w:rsidR="00207855" w:rsidRPr="006E0157" w14:paraId="468493B0" w14:textId="77777777" w:rsidTr="00887E7F">
        <w:trPr>
          <w:trHeight w:val="293"/>
        </w:trPr>
        <w:tc>
          <w:tcPr>
            <w:tcW w:w="855" w:type="pct"/>
            <w:tcMar>
              <w:top w:w="0" w:type="dxa"/>
              <w:left w:w="108" w:type="dxa"/>
              <w:bottom w:w="0" w:type="dxa"/>
              <w:right w:w="108" w:type="dxa"/>
            </w:tcMar>
          </w:tcPr>
          <w:p w14:paraId="22EDEE46" w14:textId="77777777" w:rsidR="00207855" w:rsidRPr="00207855" w:rsidRDefault="00207855" w:rsidP="00887E7F">
            <w:pPr>
              <w:spacing w:after="0" w:line="240" w:lineRule="auto"/>
              <w:jc w:val="both"/>
              <w:rPr>
                <w:b/>
                <w:bCs/>
                <w:sz w:val="18"/>
                <w:szCs w:val="18"/>
              </w:rPr>
            </w:pPr>
            <w:r w:rsidRPr="00207855">
              <w:rPr>
                <w:rFonts w:asciiTheme="minorHAnsi" w:hAnsiTheme="minorHAnsi" w:cstheme="minorHAnsi"/>
                <w:b/>
                <w:bCs/>
                <w:sz w:val="18"/>
                <w:szCs w:val="18"/>
              </w:rPr>
              <w:t>4. Udział podmiotów z obszaru LSR w realizację operacji</w:t>
            </w:r>
          </w:p>
        </w:tc>
        <w:tc>
          <w:tcPr>
            <w:tcW w:w="1825" w:type="pct"/>
            <w:tcMar>
              <w:top w:w="0" w:type="dxa"/>
              <w:left w:w="108" w:type="dxa"/>
              <w:bottom w:w="0" w:type="dxa"/>
              <w:right w:w="108" w:type="dxa"/>
            </w:tcMar>
          </w:tcPr>
          <w:p w14:paraId="0D6F8ADE" w14:textId="0D5A162E" w:rsidR="00207855" w:rsidRPr="00207855" w:rsidRDefault="00207855" w:rsidP="00421881">
            <w:pPr>
              <w:spacing w:after="0"/>
              <w:jc w:val="both"/>
              <w:rPr>
                <w:rFonts w:cstheme="minorHAnsi"/>
                <w:sz w:val="18"/>
                <w:szCs w:val="18"/>
              </w:rPr>
            </w:pPr>
            <w:r w:rsidRPr="00207855">
              <w:rPr>
                <w:rFonts w:cstheme="minorHAnsi"/>
                <w:sz w:val="18"/>
                <w:szCs w:val="18"/>
              </w:rPr>
              <w:t xml:space="preserve">W ramach kryterium premiowane będą operacje, które realizowane są przez podmioty mające siedzibę lub oddział na terenie gmin objętych LSR (gminy wykazane są w LSR w </w:t>
            </w:r>
            <w:r w:rsidRPr="00207855">
              <w:rPr>
                <w:rFonts w:cstheme="minorHAnsi"/>
                <w:i/>
                <w:iCs/>
                <w:sz w:val="18"/>
                <w:szCs w:val="18"/>
              </w:rPr>
              <w:t>Rozdziale II. Charakterystyka obszaru i ludności objętej wdrażaniem LSR</w:t>
            </w:r>
            <w:r w:rsidRPr="00207855">
              <w:rPr>
                <w:rFonts w:cstheme="minorHAnsi"/>
                <w:sz w:val="18"/>
                <w:szCs w:val="18"/>
              </w:rPr>
              <w:t>).</w:t>
            </w:r>
          </w:p>
          <w:p w14:paraId="0B2F1FD3" w14:textId="77777777" w:rsidR="00207855" w:rsidRPr="00207855" w:rsidRDefault="00207855" w:rsidP="00887E7F">
            <w:pPr>
              <w:spacing w:after="0" w:line="240" w:lineRule="auto"/>
              <w:jc w:val="both"/>
              <w:rPr>
                <w:sz w:val="18"/>
                <w:szCs w:val="18"/>
              </w:rPr>
            </w:pPr>
            <w:r w:rsidRPr="00207855">
              <w:rPr>
                <w:rFonts w:cstheme="minorHAnsi"/>
                <w:sz w:val="18"/>
                <w:szCs w:val="18"/>
              </w:rPr>
              <w:t>Punkty przyznaje się, gdy wnioskodawcą lub partnerem w projekcie jest podmiot z obszaru LSR (mający siedzibę lub oddział na terenie gmin objętych LSR).</w:t>
            </w:r>
          </w:p>
        </w:tc>
        <w:tc>
          <w:tcPr>
            <w:tcW w:w="1396" w:type="pct"/>
            <w:tcMar>
              <w:top w:w="0" w:type="dxa"/>
              <w:left w:w="108" w:type="dxa"/>
              <w:bottom w:w="0" w:type="dxa"/>
              <w:right w:w="108" w:type="dxa"/>
            </w:tcMar>
          </w:tcPr>
          <w:p w14:paraId="29E48578" w14:textId="5F715251" w:rsidR="00207855" w:rsidRPr="00207855" w:rsidRDefault="00EC496F" w:rsidP="00887E7F">
            <w:pPr>
              <w:spacing w:after="0"/>
              <w:rPr>
                <w:rFonts w:cstheme="minorHAnsi"/>
                <w:sz w:val="18"/>
                <w:szCs w:val="18"/>
              </w:rPr>
            </w:pPr>
            <w:r>
              <w:rPr>
                <w:rFonts w:cstheme="minorHAnsi"/>
                <w:bCs/>
                <w:sz w:val="18"/>
                <w:szCs w:val="18"/>
              </w:rPr>
              <w:t>4 pkt -</w:t>
            </w:r>
            <w:r w:rsidR="00207855" w:rsidRPr="00207855">
              <w:rPr>
                <w:rFonts w:cstheme="minorHAnsi"/>
                <w:b/>
                <w:bCs/>
                <w:sz w:val="18"/>
                <w:szCs w:val="18"/>
              </w:rPr>
              <w:t xml:space="preserve"> </w:t>
            </w:r>
            <w:r w:rsidR="00207855" w:rsidRPr="00207855">
              <w:rPr>
                <w:rFonts w:cstheme="minorHAnsi"/>
                <w:sz w:val="18"/>
                <w:szCs w:val="18"/>
              </w:rPr>
              <w:t>wnioskodawcą (liderem projektu) jest podmiot z obszaru LSR</w:t>
            </w:r>
          </w:p>
          <w:p w14:paraId="3EE11FB1" w14:textId="2066115D" w:rsidR="00207855" w:rsidRPr="00207855" w:rsidRDefault="00EC496F" w:rsidP="00887E7F">
            <w:pPr>
              <w:spacing w:after="0"/>
              <w:rPr>
                <w:rFonts w:cstheme="minorHAnsi"/>
                <w:sz w:val="18"/>
                <w:szCs w:val="18"/>
              </w:rPr>
            </w:pPr>
            <w:r>
              <w:rPr>
                <w:rFonts w:cstheme="minorHAnsi"/>
                <w:bCs/>
                <w:sz w:val="18"/>
                <w:szCs w:val="18"/>
              </w:rPr>
              <w:t>2 pkt -</w:t>
            </w:r>
            <w:r w:rsidR="00207855" w:rsidRPr="00207855">
              <w:rPr>
                <w:rFonts w:cstheme="minorHAnsi"/>
                <w:b/>
                <w:bCs/>
                <w:sz w:val="18"/>
                <w:szCs w:val="18"/>
              </w:rPr>
              <w:t xml:space="preserve"> </w:t>
            </w:r>
            <w:r w:rsidR="00207855" w:rsidRPr="00207855">
              <w:rPr>
                <w:rFonts w:cstheme="minorHAnsi"/>
                <w:sz w:val="18"/>
                <w:szCs w:val="18"/>
              </w:rPr>
              <w:t xml:space="preserve">partnerem w projekcie jest podmiot z obszaru LSR </w:t>
            </w:r>
          </w:p>
          <w:p w14:paraId="5D898DA2" w14:textId="625C634B" w:rsidR="00207855" w:rsidRPr="00207855" w:rsidRDefault="00EC496F" w:rsidP="00887E7F">
            <w:pPr>
              <w:spacing w:after="0"/>
              <w:rPr>
                <w:rFonts w:cstheme="minorHAnsi"/>
                <w:b/>
                <w:bCs/>
                <w:sz w:val="18"/>
                <w:szCs w:val="18"/>
              </w:rPr>
            </w:pPr>
            <w:r w:rsidRPr="00EC496F">
              <w:rPr>
                <w:rFonts w:cstheme="minorHAnsi"/>
                <w:sz w:val="18"/>
                <w:szCs w:val="18"/>
              </w:rPr>
              <w:t>0 pkt</w:t>
            </w:r>
            <w:r>
              <w:rPr>
                <w:rFonts w:cstheme="minorHAnsi"/>
                <w:b/>
                <w:bCs/>
                <w:sz w:val="18"/>
                <w:szCs w:val="18"/>
              </w:rPr>
              <w:t xml:space="preserve"> -</w:t>
            </w:r>
            <w:r w:rsidR="00207855" w:rsidRPr="00207855">
              <w:rPr>
                <w:rFonts w:cstheme="minorHAnsi"/>
                <w:b/>
                <w:bCs/>
                <w:sz w:val="18"/>
                <w:szCs w:val="18"/>
              </w:rPr>
              <w:t xml:space="preserve"> </w:t>
            </w:r>
            <w:r w:rsidR="00207855" w:rsidRPr="00207855">
              <w:rPr>
                <w:rFonts w:cstheme="minorHAnsi"/>
                <w:sz w:val="18"/>
                <w:szCs w:val="18"/>
              </w:rPr>
              <w:t xml:space="preserve">wnioskodawca i partner nie </w:t>
            </w:r>
            <w:r w:rsidR="00421881">
              <w:rPr>
                <w:rFonts w:cstheme="minorHAnsi"/>
                <w:sz w:val="18"/>
                <w:szCs w:val="18"/>
              </w:rPr>
              <w:t>są</w:t>
            </w:r>
            <w:r w:rsidR="00207855" w:rsidRPr="00207855">
              <w:rPr>
                <w:rFonts w:cstheme="minorHAnsi"/>
                <w:sz w:val="18"/>
                <w:szCs w:val="18"/>
              </w:rPr>
              <w:t xml:space="preserve"> podmiot</w:t>
            </w:r>
            <w:r w:rsidR="00421881">
              <w:rPr>
                <w:rFonts w:cstheme="minorHAnsi"/>
                <w:sz w:val="18"/>
                <w:szCs w:val="18"/>
              </w:rPr>
              <w:t>a</w:t>
            </w:r>
            <w:r w:rsidR="00207855" w:rsidRPr="00207855">
              <w:rPr>
                <w:rFonts w:cstheme="minorHAnsi"/>
                <w:sz w:val="18"/>
                <w:szCs w:val="18"/>
              </w:rPr>
              <w:t>m</w:t>
            </w:r>
            <w:r w:rsidR="00421881">
              <w:rPr>
                <w:rFonts w:cstheme="minorHAnsi"/>
                <w:sz w:val="18"/>
                <w:szCs w:val="18"/>
              </w:rPr>
              <w:t>i</w:t>
            </w:r>
            <w:r w:rsidR="00207855" w:rsidRPr="00207855">
              <w:rPr>
                <w:rFonts w:cstheme="minorHAnsi"/>
                <w:sz w:val="18"/>
                <w:szCs w:val="18"/>
              </w:rPr>
              <w:t xml:space="preserve"> z obszaru LSR</w:t>
            </w:r>
          </w:p>
          <w:p w14:paraId="010B72DF" w14:textId="77777777" w:rsidR="00207855" w:rsidRPr="00207855" w:rsidRDefault="00207855" w:rsidP="00887E7F">
            <w:pPr>
              <w:spacing w:after="0"/>
              <w:rPr>
                <w:rFonts w:cstheme="minorHAnsi"/>
                <w:bCs/>
                <w:sz w:val="18"/>
                <w:szCs w:val="18"/>
              </w:rPr>
            </w:pPr>
          </w:p>
          <w:p w14:paraId="2F428185" w14:textId="77777777" w:rsidR="00207855" w:rsidRPr="00207855" w:rsidRDefault="00207855" w:rsidP="00887E7F">
            <w:pPr>
              <w:spacing w:after="0" w:line="240" w:lineRule="auto"/>
              <w:jc w:val="both"/>
              <w:rPr>
                <w:sz w:val="18"/>
                <w:szCs w:val="18"/>
              </w:rPr>
            </w:pPr>
          </w:p>
        </w:tc>
        <w:tc>
          <w:tcPr>
            <w:tcW w:w="924" w:type="pct"/>
            <w:tcMar>
              <w:top w:w="0" w:type="dxa"/>
              <w:left w:w="108" w:type="dxa"/>
              <w:bottom w:w="0" w:type="dxa"/>
              <w:right w:w="108" w:type="dxa"/>
            </w:tcMar>
          </w:tcPr>
          <w:p w14:paraId="256FA11D" w14:textId="038460ED" w:rsidR="00207855" w:rsidRPr="00207855" w:rsidRDefault="00207855" w:rsidP="00887E7F">
            <w:pPr>
              <w:spacing w:line="240" w:lineRule="auto"/>
              <w:rPr>
                <w:sz w:val="18"/>
                <w:szCs w:val="18"/>
              </w:rPr>
            </w:pPr>
            <w:r w:rsidRPr="00207855">
              <w:rPr>
                <w:rFonts w:asciiTheme="minorHAnsi" w:hAnsiTheme="minorHAnsi" w:cstheme="minorHAnsi"/>
                <w:sz w:val="18"/>
                <w:szCs w:val="18"/>
              </w:rPr>
              <w:t>Wniosek o przyznanie pomocy</w:t>
            </w:r>
          </w:p>
        </w:tc>
      </w:tr>
      <w:tr w:rsidR="00207855" w:rsidRPr="00CC7DC5" w14:paraId="674AC194" w14:textId="77777777" w:rsidTr="00887E7F">
        <w:trPr>
          <w:trHeight w:val="1000"/>
        </w:trPr>
        <w:tc>
          <w:tcPr>
            <w:tcW w:w="855" w:type="pct"/>
            <w:tcMar>
              <w:top w:w="0" w:type="dxa"/>
              <w:left w:w="108" w:type="dxa"/>
              <w:bottom w:w="0" w:type="dxa"/>
              <w:right w:w="108" w:type="dxa"/>
            </w:tcMar>
          </w:tcPr>
          <w:p w14:paraId="6722A755" w14:textId="2E4AFB5A" w:rsidR="00207855" w:rsidRPr="007F206D" w:rsidRDefault="00207855" w:rsidP="00887E7F">
            <w:pPr>
              <w:spacing w:after="0" w:line="240" w:lineRule="auto"/>
              <w:rPr>
                <w:b/>
                <w:bCs/>
                <w:sz w:val="18"/>
                <w:szCs w:val="18"/>
              </w:rPr>
            </w:pPr>
            <w:r w:rsidRPr="007F206D">
              <w:rPr>
                <w:b/>
                <w:bCs/>
                <w:sz w:val="18"/>
                <w:szCs w:val="18"/>
              </w:rPr>
              <w:t>5. Komplementarność projektu z projektem zrealizowanym/</w:t>
            </w:r>
            <w:r w:rsidR="00714E39">
              <w:rPr>
                <w:b/>
                <w:bCs/>
                <w:sz w:val="18"/>
                <w:szCs w:val="18"/>
              </w:rPr>
              <w:t xml:space="preserve"> </w:t>
            </w:r>
            <w:r w:rsidRPr="007F206D">
              <w:rPr>
                <w:b/>
                <w:bCs/>
                <w:sz w:val="18"/>
                <w:szCs w:val="18"/>
              </w:rPr>
              <w:t xml:space="preserve">realizowanym /wybranym do </w:t>
            </w:r>
            <w:r w:rsidRPr="007F206D">
              <w:rPr>
                <w:b/>
                <w:bCs/>
                <w:sz w:val="18"/>
                <w:szCs w:val="18"/>
              </w:rPr>
              <w:lastRenderedPageBreak/>
              <w:t xml:space="preserve">realizacji w ramach LSR LGD "PB" ze środków EFRR </w:t>
            </w:r>
          </w:p>
        </w:tc>
        <w:tc>
          <w:tcPr>
            <w:tcW w:w="1825" w:type="pct"/>
            <w:tcMar>
              <w:top w:w="0" w:type="dxa"/>
              <w:left w:w="108" w:type="dxa"/>
              <w:bottom w:w="0" w:type="dxa"/>
              <w:right w:w="108" w:type="dxa"/>
            </w:tcMar>
          </w:tcPr>
          <w:p w14:paraId="377A48B0" w14:textId="106E5C18" w:rsidR="00207855" w:rsidRPr="007F206D" w:rsidRDefault="00207855" w:rsidP="00887E7F">
            <w:pPr>
              <w:autoSpaceDE w:val="0"/>
              <w:autoSpaceDN w:val="0"/>
              <w:adjustRightInd w:val="0"/>
              <w:spacing w:after="0" w:line="240" w:lineRule="auto"/>
              <w:jc w:val="both"/>
              <w:rPr>
                <w:rFonts w:cs="Calibri"/>
                <w:sz w:val="18"/>
                <w:szCs w:val="18"/>
              </w:rPr>
            </w:pPr>
            <w:r w:rsidRPr="007F206D">
              <w:rPr>
                <w:rFonts w:cs="Calibri"/>
                <w:sz w:val="18"/>
                <w:szCs w:val="18"/>
              </w:rPr>
              <w:lastRenderedPageBreak/>
              <w:t>Preferuje się projekty które wykazują komplementarność co najmniej z jednym innym projektem zrealizowanym/realizowanym/wybranym do realizacji w ramach LSR LGD "PB" ze środków EFRR (również projekty zrealizowane w perspektywie finansowej 20</w:t>
            </w:r>
            <w:r w:rsidR="00C75FA0">
              <w:rPr>
                <w:rFonts w:cs="Calibri"/>
                <w:sz w:val="18"/>
                <w:szCs w:val="18"/>
              </w:rPr>
              <w:t>14</w:t>
            </w:r>
            <w:r w:rsidRPr="007F206D">
              <w:rPr>
                <w:rFonts w:cs="Calibri"/>
                <w:sz w:val="18"/>
                <w:szCs w:val="18"/>
              </w:rPr>
              <w:t>-20</w:t>
            </w:r>
            <w:r w:rsidR="00C75FA0">
              <w:rPr>
                <w:rFonts w:cs="Calibri"/>
                <w:sz w:val="18"/>
                <w:szCs w:val="18"/>
              </w:rPr>
              <w:t>20</w:t>
            </w:r>
            <w:r w:rsidRPr="007F206D">
              <w:rPr>
                <w:rFonts w:cs="Calibri"/>
                <w:sz w:val="18"/>
                <w:szCs w:val="18"/>
              </w:rPr>
              <w:t>).</w:t>
            </w:r>
          </w:p>
          <w:p w14:paraId="54503187" w14:textId="77777777" w:rsidR="00207855" w:rsidRPr="007F206D" w:rsidRDefault="00207855" w:rsidP="00887E7F">
            <w:pPr>
              <w:spacing w:after="0" w:line="240" w:lineRule="auto"/>
              <w:jc w:val="both"/>
              <w:rPr>
                <w:rFonts w:cs="Calibri"/>
                <w:sz w:val="18"/>
                <w:szCs w:val="18"/>
              </w:rPr>
            </w:pPr>
            <w:r w:rsidRPr="007F206D">
              <w:rPr>
                <w:rFonts w:cs="Calibri"/>
                <w:sz w:val="18"/>
                <w:szCs w:val="18"/>
              </w:rPr>
              <w:lastRenderedPageBreak/>
              <w:t>Do uznania działań lub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w:t>
            </w:r>
          </w:p>
          <w:p w14:paraId="6943557C" w14:textId="2388F657" w:rsidR="007F206D" w:rsidRPr="007F206D" w:rsidRDefault="007F206D" w:rsidP="00887E7F">
            <w:pPr>
              <w:spacing w:after="0" w:line="240" w:lineRule="auto"/>
              <w:jc w:val="both"/>
              <w:rPr>
                <w:sz w:val="18"/>
                <w:szCs w:val="18"/>
              </w:rPr>
            </w:pPr>
            <w:r w:rsidRPr="007F206D">
              <w:rPr>
                <w:rFonts w:cs="Calibri"/>
                <w:sz w:val="18"/>
                <w:szCs w:val="18"/>
              </w:rPr>
              <w:t>Weryfikacji podlegać będzie powiązanie projektu z innymi przedsięwzięciami, zarówno tymi zrealizowanymi (również projekty zrealizowane w perspektywie finansowej 2007-2013), jak też z tymi, które są w trakcie realizacji, lub które dopiero zostały wybrane do realizacji,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c>
          <w:tcPr>
            <w:tcW w:w="1396" w:type="pct"/>
            <w:tcMar>
              <w:top w:w="0" w:type="dxa"/>
              <w:left w:w="108" w:type="dxa"/>
              <w:bottom w:w="0" w:type="dxa"/>
              <w:right w:w="108" w:type="dxa"/>
            </w:tcMar>
          </w:tcPr>
          <w:p w14:paraId="5733762C" w14:textId="37B36A78" w:rsidR="00207855" w:rsidRPr="007F206D" w:rsidRDefault="006D4A2F" w:rsidP="006D4A2F">
            <w:pPr>
              <w:spacing w:after="0" w:line="240" w:lineRule="auto"/>
              <w:ind w:right="-23"/>
              <w:rPr>
                <w:sz w:val="18"/>
                <w:szCs w:val="18"/>
              </w:rPr>
            </w:pPr>
            <w:r>
              <w:rPr>
                <w:sz w:val="18"/>
                <w:szCs w:val="18"/>
              </w:rPr>
              <w:lastRenderedPageBreak/>
              <w:t xml:space="preserve">6 pkt - </w:t>
            </w:r>
            <w:r w:rsidR="00421881">
              <w:rPr>
                <w:sz w:val="18"/>
                <w:szCs w:val="18"/>
              </w:rPr>
              <w:t>w</w:t>
            </w:r>
            <w:r w:rsidR="00207855" w:rsidRPr="007F206D">
              <w:rPr>
                <w:sz w:val="18"/>
                <w:szCs w:val="18"/>
              </w:rPr>
              <w:t xml:space="preserve">nioskodawca wykazał komplementarność z innymi projektami </w:t>
            </w:r>
            <w:r w:rsidR="00207855" w:rsidRPr="007F206D">
              <w:rPr>
                <w:bCs/>
                <w:sz w:val="18"/>
                <w:szCs w:val="18"/>
              </w:rPr>
              <w:t>zrealizowanymi/</w:t>
            </w:r>
            <w:r>
              <w:rPr>
                <w:bCs/>
                <w:sz w:val="18"/>
                <w:szCs w:val="18"/>
              </w:rPr>
              <w:t xml:space="preserve"> </w:t>
            </w:r>
            <w:r w:rsidR="00207855" w:rsidRPr="007F206D">
              <w:rPr>
                <w:bCs/>
                <w:sz w:val="18"/>
                <w:szCs w:val="18"/>
              </w:rPr>
              <w:t>realizowanymi/</w:t>
            </w:r>
            <w:r>
              <w:rPr>
                <w:bCs/>
                <w:sz w:val="18"/>
                <w:szCs w:val="18"/>
              </w:rPr>
              <w:t xml:space="preserve"> </w:t>
            </w:r>
            <w:r w:rsidR="00207855" w:rsidRPr="007F206D">
              <w:rPr>
                <w:bCs/>
                <w:sz w:val="18"/>
                <w:szCs w:val="18"/>
              </w:rPr>
              <w:t>wybranym do realizacji w ramach LSR LGD "PB" ze środków EFRR</w:t>
            </w:r>
          </w:p>
          <w:p w14:paraId="6C49670C" w14:textId="4F00DB27" w:rsidR="00207855" w:rsidRPr="007F206D" w:rsidRDefault="006D4A2F" w:rsidP="00887E7F">
            <w:pPr>
              <w:spacing w:after="0" w:line="240" w:lineRule="auto"/>
              <w:rPr>
                <w:sz w:val="18"/>
                <w:szCs w:val="18"/>
              </w:rPr>
            </w:pPr>
            <w:r>
              <w:rPr>
                <w:sz w:val="18"/>
                <w:szCs w:val="18"/>
              </w:rPr>
              <w:lastRenderedPageBreak/>
              <w:t xml:space="preserve">0 pkt - </w:t>
            </w:r>
            <w:r w:rsidR="00421881">
              <w:rPr>
                <w:sz w:val="18"/>
                <w:szCs w:val="18"/>
              </w:rPr>
              <w:t>w</w:t>
            </w:r>
            <w:r w:rsidR="00207855" w:rsidRPr="007F206D">
              <w:rPr>
                <w:sz w:val="18"/>
                <w:szCs w:val="18"/>
              </w:rPr>
              <w:t>nioskodawca nie wykazał komplementarności z innymi projektami</w:t>
            </w:r>
            <w:r w:rsidR="00207855" w:rsidRPr="007F206D">
              <w:rPr>
                <w:bCs/>
                <w:sz w:val="18"/>
                <w:szCs w:val="18"/>
              </w:rPr>
              <w:t xml:space="preserve"> zrealizowanymi/</w:t>
            </w:r>
            <w:r>
              <w:rPr>
                <w:bCs/>
                <w:sz w:val="18"/>
                <w:szCs w:val="18"/>
              </w:rPr>
              <w:t xml:space="preserve"> </w:t>
            </w:r>
            <w:r w:rsidR="00207855" w:rsidRPr="007F206D">
              <w:rPr>
                <w:bCs/>
                <w:sz w:val="18"/>
                <w:szCs w:val="18"/>
              </w:rPr>
              <w:t>realizowanymi/</w:t>
            </w:r>
            <w:r>
              <w:rPr>
                <w:bCs/>
                <w:sz w:val="18"/>
                <w:szCs w:val="18"/>
              </w:rPr>
              <w:t xml:space="preserve"> </w:t>
            </w:r>
            <w:r w:rsidR="00207855" w:rsidRPr="007F206D">
              <w:rPr>
                <w:bCs/>
                <w:sz w:val="18"/>
                <w:szCs w:val="18"/>
              </w:rPr>
              <w:t>wybranym do realizacji w ramach LSR LGD "PB" ze środków EFRR</w:t>
            </w:r>
          </w:p>
        </w:tc>
        <w:tc>
          <w:tcPr>
            <w:tcW w:w="924" w:type="pct"/>
            <w:tcMar>
              <w:top w:w="0" w:type="dxa"/>
              <w:left w:w="108" w:type="dxa"/>
              <w:bottom w:w="0" w:type="dxa"/>
              <w:right w:w="108" w:type="dxa"/>
            </w:tcMar>
          </w:tcPr>
          <w:p w14:paraId="57033B3B" w14:textId="59E00DF5" w:rsidR="00207855" w:rsidRPr="007F206D" w:rsidRDefault="00207855" w:rsidP="00887E7F">
            <w:pPr>
              <w:spacing w:after="0" w:line="240" w:lineRule="auto"/>
              <w:jc w:val="both"/>
              <w:rPr>
                <w:sz w:val="18"/>
                <w:szCs w:val="18"/>
              </w:rPr>
            </w:pPr>
            <w:r w:rsidRPr="007F206D">
              <w:rPr>
                <w:sz w:val="18"/>
                <w:szCs w:val="18"/>
              </w:rPr>
              <w:lastRenderedPageBreak/>
              <w:t>Wniosek o udzielenie wsparcia i dodatkowe dokumenty wnioskodawcy potwierdzające komplementarność projektu</w:t>
            </w:r>
            <w:r w:rsidR="00714E39">
              <w:rPr>
                <w:sz w:val="18"/>
                <w:szCs w:val="18"/>
              </w:rPr>
              <w:t>.</w:t>
            </w:r>
            <w:r w:rsidRPr="007F206D">
              <w:rPr>
                <w:sz w:val="18"/>
                <w:szCs w:val="18"/>
              </w:rPr>
              <w:t xml:space="preserve"> </w:t>
            </w:r>
          </w:p>
          <w:p w14:paraId="32043AA6" w14:textId="77777777" w:rsidR="00207855" w:rsidRPr="007F206D" w:rsidRDefault="00207855" w:rsidP="00887E7F">
            <w:pPr>
              <w:autoSpaceDE w:val="0"/>
              <w:autoSpaceDN w:val="0"/>
              <w:adjustRightInd w:val="0"/>
              <w:spacing w:after="0" w:line="240" w:lineRule="auto"/>
              <w:jc w:val="both"/>
              <w:rPr>
                <w:sz w:val="18"/>
                <w:szCs w:val="18"/>
              </w:rPr>
            </w:pPr>
            <w:r w:rsidRPr="007F206D">
              <w:rPr>
                <w:rFonts w:cs="Calibri"/>
                <w:sz w:val="18"/>
                <w:szCs w:val="18"/>
              </w:rPr>
              <w:lastRenderedPageBreak/>
              <w:t>Kryterium zostanie uznane za spełnione, gdy wnioskodawca zamieści we wniosku informacje umożliwiające ocenę czy projekt spełnia wskazane kryterium i w jakim zakresie: nazwę projektodawcy, tytuł projektu źródło finansowania oraz opis zakresu komplementarności.</w:t>
            </w:r>
          </w:p>
        </w:tc>
      </w:tr>
      <w:tr w:rsidR="00207855" w:rsidRPr="006E0157" w14:paraId="315C2566" w14:textId="77777777" w:rsidTr="00887E7F">
        <w:trPr>
          <w:trHeight w:val="465"/>
        </w:trPr>
        <w:tc>
          <w:tcPr>
            <w:tcW w:w="5000" w:type="pct"/>
            <w:gridSpan w:val="4"/>
            <w:shd w:val="clear" w:color="auto" w:fill="C2D69B"/>
            <w:tcMar>
              <w:top w:w="0" w:type="dxa"/>
              <w:left w:w="108" w:type="dxa"/>
              <w:bottom w:w="0" w:type="dxa"/>
              <w:right w:w="108" w:type="dxa"/>
            </w:tcMar>
            <w:vAlign w:val="center"/>
          </w:tcPr>
          <w:p w14:paraId="7796F3BB" w14:textId="77777777" w:rsidR="00207855" w:rsidRPr="006E0157" w:rsidRDefault="00207855" w:rsidP="00887E7F">
            <w:pPr>
              <w:tabs>
                <w:tab w:val="left" w:pos="11371"/>
              </w:tabs>
              <w:spacing w:after="0" w:line="240" w:lineRule="auto"/>
              <w:jc w:val="center"/>
              <w:rPr>
                <w:rFonts w:cs="Arial"/>
                <w:b/>
              </w:rPr>
            </w:pPr>
            <w:r w:rsidRPr="00446E0A">
              <w:rPr>
                <w:rFonts w:cs="Arial"/>
                <w:b/>
              </w:rPr>
              <w:lastRenderedPageBreak/>
              <w:t xml:space="preserve">Przedsięwzięcie 1.4. Rozwój edukacji i kształcenia </w:t>
            </w:r>
            <w:r w:rsidRPr="006E0157">
              <w:rPr>
                <w:rFonts w:cs="Arial"/>
                <w:b/>
              </w:rPr>
              <w:t xml:space="preserve">  </w:t>
            </w:r>
          </w:p>
          <w:p w14:paraId="75113CF3" w14:textId="76EE3777" w:rsidR="00207855" w:rsidRPr="006E0157" w:rsidRDefault="00207855" w:rsidP="00887E7F">
            <w:pPr>
              <w:tabs>
                <w:tab w:val="left" w:pos="11371"/>
              </w:tabs>
              <w:spacing w:after="0" w:line="240" w:lineRule="auto"/>
              <w:jc w:val="center"/>
              <w:rPr>
                <w:b/>
              </w:rPr>
            </w:pPr>
            <w:r w:rsidRPr="006E0157">
              <w:rPr>
                <w:rFonts w:cs="Arial"/>
                <w:b/>
              </w:rPr>
              <w:t xml:space="preserve">(Maksymalna liczba punktów: </w:t>
            </w:r>
            <w:r>
              <w:rPr>
                <w:rFonts w:cs="Arial"/>
                <w:b/>
              </w:rPr>
              <w:t>19</w:t>
            </w:r>
            <w:r w:rsidRPr="006E0157">
              <w:rPr>
                <w:rFonts w:cs="Arial"/>
                <w:b/>
              </w:rPr>
              <w:t xml:space="preserve"> pkt.  </w:t>
            </w:r>
            <w:r w:rsidRPr="006E0157">
              <w:rPr>
                <w:b/>
                <w:bCs/>
                <w:lang w:eastAsia="pl-PL"/>
              </w:rPr>
              <w:t xml:space="preserve">Minimalna liczba punktów warunkująca wybór operacji </w:t>
            </w:r>
            <w:r>
              <w:rPr>
                <w:rFonts w:cs="Arial"/>
                <w:b/>
              </w:rPr>
              <w:t>13</w:t>
            </w:r>
            <w:r w:rsidRPr="006E0157">
              <w:rPr>
                <w:rFonts w:cs="Arial"/>
                <w:b/>
              </w:rPr>
              <w:t xml:space="preserve"> pkt.)</w:t>
            </w:r>
          </w:p>
        </w:tc>
      </w:tr>
      <w:tr w:rsidR="00207855" w:rsidRPr="006E0157" w14:paraId="15E40514" w14:textId="77777777" w:rsidTr="00887E7F">
        <w:trPr>
          <w:trHeight w:val="336"/>
        </w:trPr>
        <w:tc>
          <w:tcPr>
            <w:tcW w:w="855" w:type="pct"/>
            <w:shd w:val="clear" w:color="auto" w:fill="C2D69B"/>
            <w:tcMar>
              <w:top w:w="0" w:type="dxa"/>
              <w:left w:w="108" w:type="dxa"/>
              <w:bottom w:w="0" w:type="dxa"/>
              <w:right w:w="108" w:type="dxa"/>
            </w:tcMar>
            <w:vAlign w:val="center"/>
          </w:tcPr>
          <w:p w14:paraId="37137BEB" w14:textId="77777777" w:rsidR="00207855" w:rsidRPr="006E0157" w:rsidRDefault="00207855" w:rsidP="00887E7F">
            <w:pPr>
              <w:spacing w:after="0" w:line="240" w:lineRule="auto"/>
              <w:jc w:val="center"/>
              <w:rPr>
                <w:b/>
                <w:bCs/>
                <w:sz w:val="18"/>
                <w:szCs w:val="18"/>
              </w:rPr>
            </w:pPr>
            <w:r w:rsidRPr="006E0157">
              <w:rPr>
                <w:b/>
                <w:bCs/>
                <w:sz w:val="18"/>
                <w:szCs w:val="18"/>
              </w:rPr>
              <w:t>Kryterium:</w:t>
            </w:r>
          </w:p>
        </w:tc>
        <w:tc>
          <w:tcPr>
            <w:tcW w:w="1825" w:type="pct"/>
            <w:shd w:val="clear" w:color="auto" w:fill="C2D69B"/>
            <w:tcMar>
              <w:top w:w="0" w:type="dxa"/>
              <w:left w:w="108" w:type="dxa"/>
              <w:bottom w:w="0" w:type="dxa"/>
              <w:right w:w="108" w:type="dxa"/>
            </w:tcMar>
            <w:vAlign w:val="center"/>
          </w:tcPr>
          <w:p w14:paraId="0185B340" w14:textId="77777777" w:rsidR="00207855" w:rsidRPr="006E0157" w:rsidRDefault="00207855" w:rsidP="00887E7F">
            <w:pPr>
              <w:spacing w:after="0" w:line="240" w:lineRule="auto"/>
              <w:jc w:val="center"/>
              <w:rPr>
                <w:sz w:val="18"/>
                <w:szCs w:val="18"/>
              </w:rPr>
            </w:pPr>
            <w:r w:rsidRPr="006E0157">
              <w:rPr>
                <w:sz w:val="18"/>
                <w:szCs w:val="18"/>
              </w:rPr>
              <w:t>Opis kryteriów:</w:t>
            </w:r>
          </w:p>
        </w:tc>
        <w:tc>
          <w:tcPr>
            <w:tcW w:w="1396" w:type="pct"/>
            <w:shd w:val="clear" w:color="auto" w:fill="C2D69B"/>
            <w:tcMar>
              <w:top w:w="0" w:type="dxa"/>
              <w:left w:w="108" w:type="dxa"/>
              <w:bottom w:w="0" w:type="dxa"/>
              <w:right w:w="108" w:type="dxa"/>
            </w:tcMar>
            <w:vAlign w:val="center"/>
          </w:tcPr>
          <w:p w14:paraId="013A5FAB" w14:textId="77777777" w:rsidR="00207855" w:rsidRPr="006E0157" w:rsidRDefault="00207855" w:rsidP="00887E7F">
            <w:pPr>
              <w:spacing w:after="0" w:line="240" w:lineRule="auto"/>
              <w:jc w:val="center"/>
              <w:rPr>
                <w:sz w:val="18"/>
                <w:szCs w:val="18"/>
              </w:rPr>
            </w:pPr>
            <w:r w:rsidRPr="006E0157">
              <w:rPr>
                <w:sz w:val="18"/>
                <w:szCs w:val="18"/>
              </w:rPr>
              <w:t>Punktacja:</w:t>
            </w:r>
          </w:p>
        </w:tc>
        <w:tc>
          <w:tcPr>
            <w:tcW w:w="924" w:type="pct"/>
            <w:shd w:val="clear" w:color="auto" w:fill="C2D69B"/>
            <w:tcMar>
              <w:top w:w="0" w:type="dxa"/>
              <w:left w:w="108" w:type="dxa"/>
              <w:bottom w:w="0" w:type="dxa"/>
              <w:right w:w="108" w:type="dxa"/>
            </w:tcMar>
            <w:vAlign w:val="center"/>
          </w:tcPr>
          <w:p w14:paraId="3774C631" w14:textId="77777777" w:rsidR="00207855" w:rsidRPr="006E0157" w:rsidRDefault="00207855" w:rsidP="00887E7F">
            <w:pPr>
              <w:spacing w:after="0" w:line="240" w:lineRule="auto"/>
              <w:jc w:val="center"/>
              <w:rPr>
                <w:sz w:val="18"/>
                <w:szCs w:val="18"/>
              </w:rPr>
            </w:pPr>
            <w:r w:rsidRPr="006E0157">
              <w:rPr>
                <w:sz w:val="18"/>
                <w:szCs w:val="18"/>
              </w:rPr>
              <w:t>Źródło weryfikacji:</w:t>
            </w:r>
          </w:p>
        </w:tc>
      </w:tr>
      <w:tr w:rsidR="00207855" w:rsidRPr="006E0157" w14:paraId="2A582DAF" w14:textId="77777777" w:rsidTr="00887E7F">
        <w:tc>
          <w:tcPr>
            <w:tcW w:w="855" w:type="pct"/>
            <w:tcMar>
              <w:top w:w="0" w:type="dxa"/>
              <w:left w:w="108" w:type="dxa"/>
              <w:bottom w:w="0" w:type="dxa"/>
              <w:right w:w="108" w:type="dxa"/>
            </w:tcMar>
          </w:tcPr>
          <w:p w14:paraId="67A38F21" w14:textId="77777777" w:rsidR="00207855" w:rsidRPr="00207855" w:rsidRDefault="00207855" w:rsidP="00887E7F">
            <w:pPr>
              <w:spacing w:after="0"/>
              <w:rPr>
                <w:b/>
                <w:bCs/>
                <w:sz w:val="18"/>
                <w:szCs w:val="18"/>
              </w:rPr>
            </w:pPr>
            <w:r w:rsidRPr="00207855">
              <w:rPr>
                <w:b/>
                <w:bCs/>
                <w:sz w:val="18"/>
                <w:szCs w:val="18"/>
              </w:rPr>
              <w:t>1. Doradztwo LGD</w:t>
            </w:r>
          </w:p>
        </w:tc>
        <w:tc>
          <w:tcPr>
            <w:tcW w:w="1825" w:type="pct"/>
            <w:tcMar>
              <w:top w:w="0" w:type="dxa"/>
              <w:left w:w="108" w:type="dxa"/>
              <w:bottom w:w="0" w:type="dxa"/>
              <w:right w:w="108" w:type="dxa"/>
            </w:tcMar>
          </w:tcPr>
          <w:p w14:paraId="08B6CE0B" w14:textId="77777777" w:rsidR="00207855" w:rsidRPr="00207855" w:rsidRDefault="00207855" w:rsidP="00887E7F">
            <w:pPr>
              <w:spacing w:after="0"/>
              <w:jc w:val="both"/>
              <w:rPr>
                <w:sz w:val="18"/>
                <w:szCs w:val="18"/>
              </w:rPr>
            </w:pPr>
            <w:r w:rsidRPr="00207855">
              <w:rPr>
                <w:sz w:val="18"/>
                <w:szCs w:val="18"/>
              </w:rPr>
              <w:t>Preferuje się wnioskodawców korzystających ze wsparcia doradczego oferowanego przez biuro LGD.</w:t>
            </w:r>
          </w:p>
        </w:tc>
        <w:tc>
          <w:tcPr>
            <w:tcW w:w="1396" w:type="pct"/>
            <w:tcMar>
              <w:top w:w="0" w:type="dxa"/>
              <w:left w:w="108" w:type="dxa"/>
              <w:bottom w:w="0" w:type="dxa"/>
              <w:right w:w="108" w:type="dxa"/>
            </w:tcMar>
          </w:tcPr>
          <w:p w14:paraId="680B226F" w14:textId="69A244C8" w:rsidR="00207855" w:rsidRPr="00207855" w:rsidRDefault="006D4A2F" w:rsidP="00887E7F">
            <w:pPr>
              <w:spacing w:after="0"/>
              <w:rPr>
                <w:sz w:val="18"/>
                <w:szCs w:val="18"/>
              </w:rPr>
            </w:pPr>
            <w:r>
              <w:rPr>
                <w:sz w:val="18"/>
                <w:szCs w:val="18"/>
              </w:rPr>
              <w:t xml:space="preserve">6 pkt - </w:t>
            </w:r>
            <w:r w:rsidR="00421881">
              <w:rPr>
                <w:sz w:val="18"/>
                <w:szCs w:val="18"/>
              </w:rPr>
              <w:t>w</w:t>
            </w:r>
            <w:r w:rsidR="00207855" w:rsidRPr="00207855">
              <w:rPr>
                <w:sz w:val="18"/>
                <w:szCs w:val="18"/>
              </w:rPr>
              <w:t>nioskodawca korzystał z doradztwa biura LGD na etapie wnioskowania od momentu ogłoszenia o naborze wniosków, nie później niż 3</w:t>
            </w:r>
            <w:r w:rsidR="00421881">
              <w:rPr>
                <w:sz w:val="18"/>
                <w:szCs w:val="18"/>
              </w:rPr>
              <w:t xml:space="preserve"> </w:t>
            </w:r>
            <w:r w:rsidR="00207855" w:rsidRPr="00207855">
              <w:rPr>
                <w:sz w:val="18"/>
                <w:szCs w:val="18"/>
              </w:rPr>
              <w:t>dni robocze przed upływem terminu przyjmowania wniosków</w:t>
            </w:r>
          </w:p>
          <w:p w14:paraId="0E34DD23" w14:textId="50470759" w:rsidR="00207855" w:rsidRPr="00207855" w:rsidRDefault="006D4A2F" w:rsidP="00887E7F">
            <w:pPr>
              <w:spacing w:after="0"/>
              <w:jc w:val="both"/>
              <w:rPr>
                <w:sz w:val="18"/>
                <w:szCs w:val="18"/>
              </w:rPr>
            </w:pPr>
            <w:r>
              <w:rPr>
                <w:bCs/>
                <w:sz w:val="18"/>
                <w:szCs w:val="18"/>
              </w:rPr>
              <w:t xml:space="preserve">0 pkt - </w:t>
            </w:r>
            <w:r w:rsidR="00421881">
              <w:rPr>
                <w:bCs/>
                <w:sz w:val="18"/>
                <w:szCs w:val="18"/>
              </w:rPr>
              <w:t>w</w:t>
            </w:r>
            <w:r w:rsidR="00207855" w:rsidRPr="00207855">
              <w:rPr>
                <w:bCs/>
                <w:sz w:val="18"/>
                <w:szCs w:val="18"/>
              </w:rPr>
              <w:t xml:space="preserve">nioskodawca nie korzystał z doradztwa biura LGD na etapie wnioskowania </w:t>
            </w:r>
          </w:p>
        </w:tc>
        <w:tc>
          <w:tcPr>
            <w:tcW w:w="924" w:type="pct"/>
            <w:tcMar>
              <w:top w:w="0" w:type="dxa"/>
              <w:left w:w="108" w:type="dxa"/>
              <w:bottom w:w="0" w:type="dxa"/>
              <w:right w:w="108" w:type="dxa"/>
            </w:tcMar>
          </w:tcPr>
          <w:p w14:paraId="1D142EE8" w14:textId="2040F470" w:rsidR="00207855" w:rsidRPr="00207855" w:rsidRDefault="00207855" w:rsidP="00887E7F">
            <w:pPr>
              <w:spacing w:after="0"/>
              <w:jc w:val="both"/>
              <w:rPr>
                <w:sz w:val="18"/>
                <w:szCs w:val="18"/>
              </w:rPr>
            </w:pPr>
            <w:r w:rsidRPr="00207855">
              <w:rPr>
                <w:sz w:val="18"/>
                <w:szCs w:val="18"/>
              </w:rPr>
              <w:t>Dokumentacja LGD (np. karta doradztwa)</w:t>
            </w:r>
          </w:p>
        </w:tc>
      </w:tr>
      <w:tr w:rsidR="00C75FA0" w:rsidRPr="006E0157" w14:paraId="5C056C3C" w14:textId="77777777" w:rsidTr="00887E7F">
        <w:tc>
          <w:tcPr>
            <w:tcW w:w="855" w:type="pct"/>
            <w:tcMar>
              <w:top w:w="0" w:type="dxa"/>
              <w:left w:w="108" w:type="dxa"/>
              <w:bottom w:w="0" w:type="dxa"/>
              <w:right w:w="108" w:type="dxa"/>
            </w:tcMar>
          </w:tcPr>
          <w:p w14:paraId="13DD5D48" w14:textId="77777777" w:rsidR="00C75FA0" w:rsidRPr="00207855" w:rsidRDefault="00C75FA0" w:rsidP="00C75FA0">
            <w:pPr>
              <w:spacing w:after="0"/>
              <w:rPr>
                <w:rFonts w:asciiTheme="minorHAnsi" w:hAnsiTheme="minorHAnsi" w:cstheme="minorHAnsi"/>
                <w:b/>
                <w:sz w:val="18"/>
                <w:szCs w:val="18"/>
              </w:rPr>
            </w:pPr>
            <w:r w:rsidRPr="00207855">
              <w:rPr>
                <w:rFonts w:asciiTheme="minorHAnsi" w:hAnsiTheme="minorHAnsi" w:cstheme="minorHAnsi"/>
                <w:b/>
                <w:sz w:val="18"/>
                <w:szCs w:val="18"/>
              </w:rPr>
              <w:t>2. Promocja LGD</w:t>
            </w:r>
          </w:p>
          <w:p w14:paraId="2E504A4E" w14:textId="77777777" w:rsidR="00C75FA0" w:rsidRPr="00207855" w:rsidRDefault="00C75FA0" w:rsidP="00C75FA0">
            <w:pPr>
              <w:spacing w:after="0"/>
              <w:rPr>
                <w:b/>
                <w:bCs/>
                <w:sz w:val="18"/>
                <w:szCs w:val="18"/>
              </w:rPr>
            </w:pPr>
          </w:p>
        </w:tc>
        <w:tc>
          <w:tcPr>
            <w:tcW w:w="1825" w:type="pct"/>
            <w:tcMar>
              <w:top w:w="0" w:type="dxa"/>
              <w:left w:w="108" w:type="dxa"/>
              <w:bottom w:w="0" w:type="dxa"/>
              <w:right w:w="108" w:type="dxa"/>
            </w:tcMar>
          </w:tcPr>
          <w:p w14:paraId="6E4829C0" w14:textId="77777777" w:rsidR="00C75FA0" w:rsidRPr="001035A8" w:rsidRDefault="00C75FA0" w:rsidP="00C75FA0">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61768F01" w14:textId="77777777" w:rsidR="00C75FA0" w:rsidRPr="001035A8" w:rsidRDefault="00C75FA0" w:rsidP="00C75FA0">
            <w:pPr>
              <w:pStyle w:val="Akapitzlist"/>
              <w:numPr>
                <w:ilvl w:val="0"/>
                <w:numId w:val="47"/>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1C58F4B4" w14:textId="77777777" w:rsidR="00C75FA0" w:rsidRPr="001035A8" w:rsidRDefault="00C75FA0" w:rsidP="00C75FA0">
            <w:pPr>
              <w:pStyle w:val="Akapitzlist"/>
              <w:numPr>
                <w:ilvl w:val="0"/>
                <w:numId w:val="47"/>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1BB060FA" w14:textId="77777777" w:rsidR="00C75FA0" w:rsidRPr="001035A8" w:rsidRDefault="00C75FA0" w:rsidP="00421881">
            <w:pPr>
              <w:pStyle w:val="Akapitzlist"/>
              <w:numPr>
                <w:ilvl w:val="0"/>
                <w:numId w:val="47"/>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6F59E0B6" w14:textId="58852A84" w:rsidR="00C75FA0" w:rsidRPr="00207855" w:rsidRDefault="00C75FA0" w:rsidP="00C75FA0">
            <w:pPr>
              <w:spacing w:after="0"/>
              <w:jc w:val="both"/>
              <w:rPr>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xml:space="preserve"> „Puszcza Białowieska” 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tc>
        <w:tc>
          <w:tcPr>
            <w:tcW w:w="1396" w:type="pct"/>
            <w:tcMar>
              <w:top w:w="0" w:type="dxa"/>
              <w:left w:w="108" w:type="dxa"/>
              <w:bottom w:w="0" w:type="dxa"/>
              <w:right w:w="108" w:type="dxa"/>
            </w:tcMar>
          </w:tcPr>
          <w:p w14:paraId="73DD9B87" w14:textId="77777777" w:rsidR="00C75FA0" w:rsidRDefault="00C75FA0" w:rsidP="00C75FA0">
            <w:pPr>
              <w:spacing w:after="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3</w:t>
            </w:r>
            <w:r w:rsidRPr="001035A8">
              <w:rPr>
                <w:rFonts w:asciiTheme="minorHAnsi" w:hAnsiTheme="minorHAnsi" w:cstheme="minorHAnsi"/>
                <w:bCs/>
                <w:color w:val="000000"/>
                <w:sz w:val="18"/>
                <w:szCs w:val="18"/>
              </w:rPr>
              <w:t xml:space="preserve"> pkt - wnioskodawca zaplanował wykorzystanie </w:t>
            </w:r>
            <w:r>
              <w:rPr>
                <w:rFonts w:asciiTheme="minorHAnsi" w:hAnsiTheme="minorHAnsi" w:cstheme="minorHAnsi"/>
                <w:bCs/>
                <w:color w:val="000000"/>
                <w:sz w:val="18"/>
                <w:szCs w:val="18"/>
              </w:rPr>
              <w:t>trzech</w:t>
            </w:r>
            <w:r w:rsidRPr="001035A8">
              <w:rPr>
                <w:rFonts w:asciiTheme="minorHAnsi" w:hAnsiTheme="minorHAnsi" w:cstheme="minorHAnsi"/>
                <w:bCs/>
                <w:color w:val="000000"/>
                <w:sz w:val="18"/>
                <w:szCs w:val="18"/>
              </w:rPr>
              <w:t xml:space="preserve"> metod promocji uzyskanego wsparcia i LGD</w:t>
            </w:r>
          </w:p>
          <w:p w14:paraId="17A48647" w14:textId="77777777" w:rsidR="00C75FA0" w:rsidRPr="001035A8" w:rsidRDefault="00C75FA0" w:rsidP="00C75FA0">
            <w:pPr>
              <w:spacing w:after="0"/>
              <w:jc w:val="both"/>
              <w:rPr>
                <w:rFonts w:asciiTheme="minorHAnsi" w:hAnsiTheme="minorHAnsi" w:cstheme="minorHAnsi"/>
                <w:bCs/>
                <w:color w:val="000000"/>
                <w:sz w:val="18"/>
                <w:szCs w:val="18"/>
              </w:rPr>
            </w:pPr>
            <w:r w:rsidRPr="001035A8">
              <w:rPr>
                <w:rFonts w:asciiTheme="minorHAnsi" w:hAnsiTheme="minorHAnsi" w:cstheme="minorHAnsi"/>
                <w:bCs/>
                <w:color w:val="000000"/>
                <w:sz w:val="18"/>
                <w:szCs w:val="18"/>
              </w:rPr>
              <w:t xml:space="preserve">2 pkt - wnioskodawca zaplanował wykorzystanie </w:t>
            </w:r>
            <w:r>
              <w:rPr>
                <w:rFonts w:asciiTheme="minorHAnsi" w:hAnsiTheme="minorHAnsi" w:cstheme="minorHAnsi"/>
                <w:bCs/>
                <w:color w:val="000000"/>
                <w:sz w:val="18"/>
                <w:szCs w:val="18"/>
              </w:rPr>
              <w:t>dwóch</w:t>
            </w:r>
            <w:r w:rsidRPr="001035A8">
              <w:rPr>
                <w:rFonts w:asciiTheme="minorHAnsi" w:hAnsiTheme="minorHAnsi" w:cstheme="minorHAnsi"/>
                <w:bCs/>
                <w:color w:val="000000"/>
                <w:sz w:val="18"/>
                <w:szCs w:val="18"/>
              </w:rPr>
              <w:t xml:space="preserve"> metod promocji uzyskanego wsparcia i LGD</w:t>
            </w:r>
          </w:p>
          <w:p w14:paraId="1DC00B91" w14:textId="77777777" w:rsidR="00C75FA0" w:rsidRPr="001035A8" w:rsidRDefault="00C75FA0" w:rsidP="00C75FA0">
            <w:pPr>
              <w:spacing w:after="0"/>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1</w:t>
            </w:r>
            <w:r w:rsidRPr="001035A8">
              <w:rPr>
                <w:rFonts w:asciiTheme="minorHAnsi" w:hAnsiTheme="minorHAnsi" w:cstheme="minorHAnsi"/>
                <w:bCs/>
                <w:color w:val="000000"/>
                <w:sz w:val="18"/>
                <w:szCs w:val="18"/>
              </w:rPr>
              <w:t xml:space="preserve"> pkt - wnioskodawca zaplanował wykorzystanie jednej metody promocji uzyskanego wsparcia i LGD</w:t>
            </w:r>
          </w:p>
          <w:p w14:paraId="2F2F67FB" w14:textId="6B886EDF" w:rsidR="00C75FA0" w:rsidRPr="00207855" w:rsidRDefault="00C75FA0" w:rsidP="00C75FA0">
            <w:pPr>
              <w:spacing w:after="0"/>
              <w:jc w:val="both"/>
              <w:rPr>
                <w:sz w:val="18"/>
                <w:szCs w:val="18"/>
              </w:rPr>
            </w:pPr>
            <w:r w:rsidRPr="001035A8">
              <w:rPr>
                <w:rFonts w:asciiTheme="minorHAnsi" w:hAnsiTheme="minorHAnsi" w:cstheme="minorHAnsi"/>
                <w:bCs/>
                <w:color w:val="000000"/>
                <w:sz w:val="18"/>
                <w:szCs w:val="18"/>
              </w:rPr>
              <w:t>0 pkt - wnioskodawca nie zaplanował promocji uzyskanego wsparcia i LGD</w:t>
            </w:r>
          </w:p>
        </w:tc>
        <w:tc>
          <w:tcPr>
            <w:tcW w:w="924" w:type="pct"/>
            <w:tcMar>
              <w:top w:w="0" w:type="dxa"/>
              <w:left w:w="108" w:type="dxa"/>
              <w:bottom w:w="0" w:type="dxa"/>
              <w:right w:w="108" w:type="dxa"/>
            </w:tcMar>
          </w:tcPr>
          <w:p w14:paraId="48B4D2BD" w14:textId="2BD2B4B6" w:rsidR="00C75FA0" w:rsidRPr="00207855" w:rsidRDefault="00C75FA0" w:rsidP="00C75FA0">
            <w:pPr>
              <w:spacing w:after="0"/>
              <w:jc w:val="both"/>
              <w:rPr>
                <w:sz w:val="18"/>
                <w:szCs w:val="18"/>
              </w:rPr>
            </w:pPr>
            <w:r w:rsidRPr="00207855">
              <w:rPr>
                <w:rFonts w:asciiTheme="minorHAnsi" w:hAnsiTheme="minorHAnsi" w:cstheme="minorHAnsi"/>
                <w:sz w:val="18"/>
                <w:szCs w:val="18"/>
              </w:rPr>
              <w:t>Informacje zawarte we wniosku o przyznanie pomocy/oświadczenie</w:t>
            </w:r>
          </w:p>
        </w:tc>
      </w:tr>
      <w:tr w:rsidR="00207855" w:rsidRPr="006E0157" w14:paraId="4AC42D59" w14:textId="77777777" w:rsidTr="00887E7F">
        <w:tc>
          <w:tcPr>
            <w:tcW w:w="855" w:type="pct"/>
            <w:tcMar>
              <w:top w:w="0" w:type="dxa"/>
              <w:left w:w="108" w:type="dxa"/>
              <w:bottom w:w="0" w:type="dxa"/>
              <w:right w:w="108" w:type="dxa"/>
            </w:tcMar>
          </w:tcPr>
          <w:p w14:paraId="57160FE3" w14:textId="77777777" w:rsidR="00207855" w:rsidRPr="00207855" w:rsidRDefault="00207855" w:rsidP="00887E7F">
            <w:pPr>
              <w:spacing w:after="0"/>
              <w:rPr>
                <w:b/>
                <w:bCs/>
                <w:sz w:val="18"/>
                <w:szCs w:val="18"/>
              </w:rPr>
            </w:pPr>
            <w:r w:rsidRPr="00207855">
              <w:rPr>
                <w:b/>
                <w:bCs/>
                <w:sz w:val="18"/>
                <w:szCs w:val="18"/>
              </w:rPr>
              <w:t>3.Projekt realizowany w partnerstwie</w:t>
            </w:r>
          </w:p>
        </w:tc>
        <w:tc>
          <w:tcPr>
            <w:tcW w:w="1825" w:type="pct"/>
            <w:tcMar>
              <w:top w:w="0" w:type="dxa"/>
              <w:left w:w="108" w:type="dxa"/>
              <w:bottom w:w="0" w:type="dxa"/>
              <w:right w:w="108" w:type="dxa"/>
            </w:tcMar>
          </w:tcPr>
          <w:p w14:paraId="5DB6DB52" w14:textId="4FF1BC25" w:rsidR="00207855" w:rsidRPr="00207855" w:rsidRDefault="00207855" w:rsidP="00887E7F">
            <w:pPr>
              <w:spacing w:after="0"/>
              <w:jc w:val="both"/>
              <w:rPr>
                <w:sz w:val="18"/>
                <w:szCs w:val="18"/>
              </w:rPr>
            </w:pPr>
            <w:r w:rsidRPr="00207855">
              <w:rPr>
                <w:sz w:val="18"/>
                <w:szCs w:val="18"/>
              </w:rPr>
              <w:t xml:space="preserve">Preferuje się projekty realizowane w partnerstwie. Np. pomiędzy szkołami (w przypadku projektów skierowanych do szkół), przedszkolami (w </w:t>
            </w:r>
            <w:r w:rsidRPr="00207855">
              <w:rPr>
                <w:sz w:val="18"/>
                <w:szCs w:val="18"/>
              </w:rPr>
              <w:lastRenderedPageBreak/>
              <w:t>przypadku projektów skierowanych do przedszkoli), pomiędzy szkołą/przedszkolem a organizacją pozarządową</w:t>
            </w:r>
            <w:r w:rsidR="006D4A2F">
              <w:rPr>
                <w:sz w:val="18"/>
                <w:szCs w:val="18"/>
              </w:rPr>
              <w:t xml:space="preserve"> bądź inną instytucją</w:t>
            </w:r>
            <w:r w:rsidRPr="00207855">
              <w:rPr>
                <w:sz w:val="18"/>
                <w:szCs w:val="18"/>
              </w:rPr>
              <w:t>.</w:t>
            </w:r>
          </w:p>
          <w:p w14:paraId="4B08C5A9" w14:textId="77777777" w:rsidR="00207855" w:rsidRPr="00207855" w:rsidRDefault="00207855" w:rsidP="00887E7F">
            <w:pPr>
              <w:spacing w:after="0"/>
              <w:jc w:val="both"/>
              <w:rPr>
                <w:sz w:val="18"/>
                <w:szCs w:val="18"/>
              </w:rPr>
            </w:pPr>
            <w:r w:rsidRPr="00207855">
              <w:rPr>
                <w:b/>
                <w:sz w:val="18"/>
                <w:szCs w:val="18"/>
              </w:rPr>
              <w:t xml:space="preserve">Organizacja pozarządowa (NGO) </w:t>
            </w:r>
            <w:r w:rsidRPr="00207855">
              <w:rPr>
                <w:sz w:val="18"/>
                <w:szCs w:val="18"/>
              </w:rPr>
              <w:t>to organizacja założona przez obywateli z własnej inicjatywy, która nie działa dla osiągnięcia zysku i jest zorganizowana na szczeblu lokalnym, krajowym lub międzynarodowym.</w:t>
            </w:r>
          </w:p>
        </w:tc>
        <w:tc>
          <w:tcPr>
            <w:tcW w:w="1396" w:type="pct"/>
            <w:tcMar>
              <w:top w:w="0" w:type="dxa"/>
              <w:left w:w="108" w:type="dxa"/>
              <w:bottom w:w="0" w:type="dxa"/>
              <w:right w:w="108" w:type="dxa"/>
            </w:tcMar>
          </w:tcPr>
          <w:p w14:paraId="0085BA84" w14:textId="4618C763" w:rsidR="00207855" w:rsidRPr="00207855" w:rsidRDefault="006D4A2F" w:rsidP="00887E7F">
            <w:pPr>
              <w:spacing w:after="0"/>
              <w:jc w:val="both"/>
              <w:rPr>
                <w:sz w:val="18"/>
                <w:szCs w:val="18"/>
              </w:rPr>
            </w:pPr>
            <w:r>
              <w:rPr>
                <w:sz w:val="18"/>
                <w:szCs w:val="18"/>
              </w:rPr>
              <w:lastRenderedPageBreak/>
              <w:t>6 pkt - p</w:t>
            </w:r>
            <w:r w:rsidR="00207855" w:rsidRPr="00207855">
              <w:rPr>
                <w:sz w:val="18"/>
                <w:szCs w:val="18"/>
              </w:rPr>
              <w:t>rojekt realizowany w partnerstwie</w:t>
            </w:r>
          </w:p>
          <w:p w14:paraId="25511440" w14:textId="28E7223A" w:rsidR="00207855" w:rsidRPr="00207855" w:rsidRDefault="006D4A2F" w:rsidP="00887E7F">
            <w:pPr>
              <w:spacing w:after="0"/>
              <w:jc w:val="both"/>
              <w:rPr>
                <w:b/>
                <w:bCs/>
                <w:sz w:val="18"/>
                <w:szCs w:val="18"/>
              </w:rPr>
            </w:pPr>
            <w:r>
              <w:rPr>
                <w:sz w:val="18"/>
                <w:szCs w:val="18"/>
              </w:rPr>
              <w:t>0 pkt - p</w:t>
            </w:r>
            <w:r w:rsidR="00207855" w:rsidRPr="00207855">
              <w:rPr>
                <w:sz w:val="18"/>
                <w:szCs w:val="18"/>
              </w:rPr>
              <w:t>rojekt nie jest realizowany w partnerstwie</w:t>
            </w:r>
          </w:p>
          <w:p w14:paraId="32829ADE" w14:textId="77777777" w:rsidR="00207855" w:rsidRPr="00207855" w:rsidRDefault="00207855" w:rsidP="00887E7F">
            <w:pPr>
              <w:spacing w:after="0"/>
              <w:jc w:val="both"/>
              <w:rPr>
                <w:sz w:val="18"/>
                <w:szCs w:val="18"/>
              </w:rPr>
            </w:pPr>
          </w:p>
        </w:tc>
        <w:tc>
          <w:tcPr>
            <w:tcW w:w="924" w:type="pct"/>
            <w:tcMar>
              <w:top w:w="0" w:type="dxa"/>
              <w:left w:w="108" w:type="dxa"/>
              <w:bottom w:w="0" w:type="dxa"/>
              <w:right w:w="108" w:type="dxa"/>
            </w:tcMar>
          </w:tcPr>
          <w:p w14:paraId="577BFDCB" w14:textId="77777777" w:rsidR="00207855" w:rsidRPr="00207855" w:rsidRDefault="00207855" w:rsidP="00887E7F">
            <w:pPr>
              <w:spacing w:after="0"/>
              <w:jc w:val="both"/>
              <w:rPr>
                <w:sz w:val="18"/>
                <w:szCs w:val="18"/>
              </w:rPr>
            </w:pPr>
            <w:r w:rsidRPr="00207855">
              <w:rPr>
                <w:rFonts w:asciiTheme="minorHAnsi" w:hAnsiTheme="minorHAnsi"/>
                <w:sz w:val="18"/>
                <w:szCs w:val="18"/>
              </w:rPr>
              <w:t>Wniosek o udzielenie wsparcia i umowa o partnerstwie</w:t>
            </w:r>
          </w:p>
        </w:tc>
      </w:tr>
      <w:tr w:rsidR="00207855" w:rsidRPr="006E0157" w14:paraId="301E79A5" w14:textId="77777777" w:rsidTr="00887E7F">
        <w:tc>
          <w:tcPr>
            <w:tcW w:w="855" w:type="pct"/>
            <w:tcMar>
              <w:top w:w="0" w:type="dxa"/>
              <w:left w:w="108" w:type="dxa"/>
              <w:bottom w:w="0" w:type="dxa"/>
              <w:right w:w="108" w:type="dxa"/>
            </w:tcMar>
          </w:tcPr>
          <w:p w14:paraId="630C9455" w14:textId="77777777" w:rsidR="00207855" w:rsidRPr="00207855" w:rsidRDefault="00207855" w:rsidP="00887E7F">
            <w:pPr>
              <w:spacing w:after="0"/>
              <w:rPr>
                <w:b/>
                <w:bCs/>
                <w:sz w:val="18"/>
                <w:szCs w:val="18"/>
              </w:rPr>
            </w:pPr>
            <w:r w:rsidRPr="00207855">
              <w:rPr>
                <w:rFonts w:asciiTheme="minorHAnsi" w:hAnsiTheme="minorHAnsi" w:cstheme="minorHAnsi"/>
                <w:b/>
                <w:bCs/>
                <w:sz w:val="18"/>
                <w:szCs w:val="18"/>
              </w:rPr>
              <w:t>4. Udział podmiotów z obszaru LSR w realizację operacji</w:t>
            </w:r>
          </w:p>
        </w:tc>
        <w:tc>
          <w:tcPr>
            <w:tcW w:w="1825" w:type="pct"/>
            <w:tcMar>
              <w:top w:w="0" w:type="dxa"/>
              <w:left w:w="108" w:type="dxa"/>
              <w:bottom w:w="0" w:type="dxa"/>
              <w:right w:w="108" w:type="dxa"/>
            </w:tcMar>
          </w:tcPr>
          <w:p w14:paraId="3EC15E21" w14:textId="52FB96EA" w:rsidR="00207855" w:rsidRPr="00207855" w:rsidRDefault="00207855" w:rsidP="00421881">
            <w:pPr>
              <w:spacing w:after="0"/>
              <w:jc w:val="both"/>
              <w:rPr>
                <w:rFonts w:cstheme="minorHAnsi"/>
                <w:sz w:val="18"/>
                <w:szCs w:val="18"/>
              </w:rPr>
            </w:pPr>
            <w:r w:rsidRPr="00207855">
              <w:rPr>
                <w:rFonts w:cstheme="minorHAnsi"/>
                <w:sz w:val="18"/>
                <w:szCs w:val="18"/>
              </w:rPr>
              <w:t xml:space="preserve">W ramach kryterium premiowane będą operacje, które realizowane są przez podmioty mające siedzibę lub oddział na terenie gmin objętych LSR (gminy wykazane są w LSR w </w:t>
            </w:r>
            <w:r w:rsidRPr="00207855">
              <w:rPr>
                <w:rFonts w:cstheme="minorHAnsi"/>
                <w:i/>
                <w:iCs/>
                <w:sz w:val="18"/>
                <w:szCs w:val="18"/>
              </w:rPr>
              <w:t>Rozdziale II. Charakterystyka obszaru i ludności objętej wdrażaniem LSR</w:t>
            </w:r>
            <w:r w:rsidRPr="00207855">
              <w:rPr>
                <w:rFonts w:cstheme="minorHAnsi"/>
                <w:sz w:val="18"/>
                <w:szCs w:val="18"/>
              </w:rPr>
              <w:t>).</w:t>
            </w:r>
          </w:p>
          <w:p w14:paraId="1B44F7D3" w14:textId="77777777" w:rsidR="00207855" w:rsidRPr="00207855" w:rsidRDefault="00207855" w:rsidP="00887E7F">
            <w:pPr>
              <w:spacing w:after="0"/>
              <w:jc w:val="both"/>
              <w:rPr>
                <w:sz w:val="18"/>
                <w:szCs w:val="18"/>
              </w:rPr>
            </w:pPr>
            <w:r w:rsidRPr="00207855">
              <w:rPr>
                <w:rFonts w:cstheme="minorHAnsi"/>
                <w:sz w:val="18"/>
                <w:szCs w:val="18"/>
              </w:rPr>
              <w:t>Punkty przyznaje się, gdy wnioskodawcą lub partnerem w projekcie jest podmiot z obszaru LSR (mający siedzibę lub oddział na terenie gmin objętych LSR).</w:t>
            </w:r>
          </w:p>
        </w:tc>
        <w:tc>
          <w:tcPr>
            <w:tcW w:w="1396" w:type="pct"/>
            <w:tcMar>
              <w:top w:w="0" w:type="dxa"/>
              <w:left w:w="108" w:type="dxa"/>
              <w:bottom w:w="0" w:type="dxa"/>
              <w:right w:w="108" w:type="dxa"/>
            </w:tcMar>
          </w:tcPr>
          <w:p w14:paraId="3FE41957" w14:textId="04C7D673" w:rsidR="00207855" w:rsidRPr="00207855" w:rsidRDefault="006D4A2F" w:rsidP="00887E7F">
            <w:pPr>
              <w:spacing w:after="0"/>
              <w:rPr>
                <w:rFonts w:cstheme="minorHAnsi"/>
                <w:sz w:val="18"/>
                <w:szCs w:val="18"/>
              </w:rPr>
            </w:pPr>
            <w:r>
              <w:rPr>
                <w:rFonts w:cstheme="minorHAnsi"/>
                <w:bCs/>
                <w:sz w:val="18"/>
                <w:szCs w:val="18"/>
              </w:rPr>
              <w:t xml:space="preserve">4 pkt - </w:t>
            </w:r>
            <w:r w:rsidR="00207855" w:rsidRPr="00207855">
              <w:rPr>
                <w:rFonts w:cstheme="minorHAnsi"/>
                <w:sz w:val="18"/>
                <w:szCs w:val="18"/>
              </w:rPr>
              <w:t>wnioskodawcą (liderem projektu) jest podmiot z obszaru LSR</w:t>
            </w:r>
          </w:p>
          <w:p w14:paraId="2CAD0795" w14:textId="16C75968" w:rsidR="00207855" w:rsidRPr="00207855" w:rsidRDefault="006D4A2F" w:rsidP="00887E7F">
            <w:pPr>
              <w:spacing w:after="0"/>
              <w:rPr>
                <w:rFonts w:cstheme="minorHAnsi"/>
                <w:sz w:val="18"/>
                <w:szCs w:val="18"/>
              </w:rPr>
            </w:pPr>
            <w:r>
              <w:rPr>
                <w:rFonts w:cstheme="minorHAnsi"/>
                <w:bCs/>
                <w:sz w:val="18"/>
                <w:szCs w:val="18"/>
              </w:rPr>
              <w:t xml:space="preserve">2 pkt - </w:t>
            </w:r>
            <w:r w:rsidR="00207855" w:rsidRPr="00207855">
              <w:rPr>
                <w:rFonts w:cstheme="minorHAnsi"/>
                <w:sz w:val="18"/>
                <w:szCs w:val="18"/>
              </w:rPr>
              <w:t>partnerem w projekcie jest podmiot z obszaru LSR</w:t>
            </w:r>
          </w:p>
          <w:p w14:paraId="0508A4F7" w14:textId="17C2F1E9" w:rsidR="00207855" w:rsidRPr="00207855" w:rsidRDefault="006D4A2F" w:rsidP="00887E7F">
            <w:pPr>
              <w:spacing w:after="0"/>
              <w:rPr>
                <w:rFonts w:cstheme="minorHAnsi"/>
                <w:b/>
                <w:bCs/>
                <w:sz w:val="18"/>
                <w:szCs w:val="18"/>
              </w:rPr>
            </w:pPr>
            <w:r>
              <w:rPr>
                <w:rFonts w:cstheme="minorHAnsi"/>
                <w:bCs/>
                <w:sz w:val="18"/>
                <w:szCs w:val="18"/>
              </w:rPr>
              <w:t>0 pkt -</w:t>
            </w:r>
            <w:r w:rsidR="00207855" w:rsidRPr="00207855">
              <w:rPr>
                <w:rFonts w:cstheme="minorHAnsi"/>
                <w:b/>
                <w:bCs/>
                <w:sz w:val="18"/>
                <w:szCs w:val="18"/>
              </w:rPr>
              <w:t xml:space="preserve"> </w:t>
            </w:r>
            <w:r w:rsidR="00207855" w:rsidRPr="00207855">
              <w:rPr>
                <w:rFonts w:cstheme="minorHAnsi"/>
                <w:sz w:val="18"/>
                <w:szCs w:val="18"/>
              </w:rPr>
              <w:t xml:space="preserve">wnioskodawca i partner nie </w:t>
            </w:r>
            <w:r>
              <w:rPr>
                <w:rFonts w:cstheme="minorHAnsi"/>
                <w:sz w:val="18"/>
                <w:szCs w:val="18"/>
              </w:rPr>
              <w:t>są</w:t>
            </w:r>
            <w:r w:rsidR="00207855" w:rsidRPr="00207855">
              <w:rPr>
                <w:rFonts w:cstheme="minorHAnsi"/>
                <w:sz w:val="18"/>
                <w:szCs w:val="18"/>
              </w:rPr>
              <w:t xml:space="preserve"> podmiot</w:t>
            </w:r>
            <w:r>
              <w:rPr>
                <w:rFonts w:cstheme="minorHAnsi"/>
                <w:sz w:val="18"/>
                <w:szCs w:val="18"/>
              </w:rPr>
              <w:t>ami</w:t>
            </w:r>
            <w:r w:rsidR="00207855" w:rsidRPr="00207855">
              <w:rPr>
                <w:rFonts w:cstheme="minorHAnsi"/>
                <w:sz w:val="18"/>
                <w:szCs w:val="18"/>
              </w:rPr>
              <w:t xml:space="preserve"> z obszaru LSR</w:t>
            </w:r>
          </w:p>
          <w:p w14:paraId="37AD564C" w14:textId="77777777" w:rsidR="00207855" w:rsidRPr="00207855" w:rsidRDefault="00207855" w:rsidP="00887E7F">
            <w:pPr>
              <w:spacing w:after="0"/>
              <w:rPr>
                <w:rFonts w:cstheme="minorHAnsi"/>
                <w:bCs/>
                <w:sz w:val="18"/>
                <w:szCs w:val="18"/>
              </w:rPr>
            </w:pPr>
          </w:p>
          <w:p w14:paraId="0FD46ECA" w14:textId="77777777" w:rsidR="00207855" w:rsidRPr="00207855" w:rsidRDefault="00207855" w:rsidP="00887E7F">
            <w:pPr>
              <w:spacing w:after="0"/>
              <w:jc w:val="both"/>
              <w:rPr>
                <w:sz w:val="18"/>
                <w:szCs w:val="18"/>
              </w:rPr>
            </w:pPr>
          </w:p>
        </w:tc>
        <w:tc>
          <w:tcPr>
            <w:tcW w:w="924" w:type="pct"/>
            <w:tcMar>
              <w:top w:w="0" w:type="dxa"/>
              <w:left w:w="108" w:type="dxa"/>
              <w:bottom w:w="0" w:type="dxa"/>
              <w:right w:w="108" w:type="dxa"/>
            </w:tcMar>
          </w:tcPr>
          <w:p w14:paraId="63AAF24E" w14:textId="4D6B73EC" w:rsidR="00207855" w:rsidRPr="00207855" w:rsidRDefault="00207855" w:rsidP="00887E7F">
            <w:pPr>
              <w:spacing w:after="0"/>
              <w:jc w:val="both"/>
              <w:rPr>
                <w:sz w:val="18"/>
                <w:szCs w:val="18"/>
              </w:rPr>
            </w:pPr>
            <w:r w:rsidRPr="00207855">
              <w:rPr>
                <w:rFonts w:asciiTheme="minorHAnsi" w:hAnsiTheme="minorHAnsi" w:cstheme="minorHAnsi"/>
                <w:sz w:val="18"/>
                <w:szCs w:val="18"/>
              </w:rPr>
              <w:t>Wniosek o przyznanie pomocy</w:t>
            </w:r>
          </w:p>
        </w:tc>
      </w:tr>
    </w:tbl>
    <w:p w14:paraId="549C2C7D" w14:textId="77777777" w:rsidR="00421881" w:rsidRDefault="00421881" w:rsidP="00421881">
      <w:pPr>
        <w:spacing w:after="0" w:line="240" w:lineRule="auto"/>
        <w:rPr>
          <w:rFonts w:asciiTheme="minorHAnsi" w:hAnsiTheme="minorHAnsi" w:cstheme="minorHAnsi"/>
          <w:b/>
          <w:i/>
        </w:rPr>
      </w:pPr>
    </w:p>
    <w:p w14:paraId="7542C2EE" w14:textId="7368AE73" w:rsidR="00207855" w:rsidRDefault="00207855" w:rsidP="00207855">
      <w:pPr>
        <w:spacing w:after="0" w:line="240" w:lineRule="auto"/>
        <w:jc w:val="center"/>
        <w:rPr>
          <w:rFonts w:asciiTheme="minorHAnsi" w:hAnsiTheme="minorHAnsi" w:cstheme="minorHAnsi"/>
          <w:b/>
          <w:i/>
        </w:rPr>
      </w:pPr>
      <w:r w:rsidRPr="001035A8">
        <w:rPr>
          <w:rFonts w:asciiTheme="minorHAnsi" w:hAnsiTheme="minorHAnsi" w:cstheme="minorHAnsi"/>
          <w:b/>
          <w:i/>
        </w:rPr>
        <w:t>Kryteria dla projektów finansowanych z Planu Strategicznego Wspólnej Polityki Rolnej</w:t>
      </w:r>
    </w:p>
    <w:p w14:paraId="342CDCE8" w14:textId="77777777" w:rsidR="00421881" w:rsidRPr="001035A8" w:rsidRDefault="00421881" w:rsidP="00207855">
      <w:pPr>
        <w:spacing w:after="0" w:line="240" w:lineRule="auto"/>
        <w:jc w:val="center"/>
        <w:rPr>
          <w:rFonts w:asciiTheme="minorHAnsi" w:hAnsiTheme="minorHAnsi" w:cstheme="minorHAnsi"/>
          <w:sz w:val="16"/>
          <w:szCs w:val="16"/>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6463"/>
        <w:gridCol w:w="61"/>
        <w:gridCol w:w="4111"/>
        <w:gridCol w:w="2976"/>
      </w:tblGrid>
      <w:tr w:rsidR="00207855" w:rsidRPr="001035A8" w14:paraId="0398FE29" w14:textId="77777777" w:rsidTr="00887E7F">
        <w:trPr>
          <w:trHeight w:val="412"/>
        </w:trPr>
        <w:tc>
          <w:tcPr>
            <w:tcW w:w="16018" w:type="dxa"/>
            <w:gridSpan w:val="5"/>
            <w:tcBorders>
              <w:top w:val="single" w:sz="12" w:space="0" w:color="auto"/>
              <w:left w:val="single" w:sz="12" w:space="0" w:color="auto"/>
              <w:bottom w:val="single" w:sz="12" w:space="0" w:color="auto"/>
              <w:right w:val="single" w:sz="12" w:space="0" w:color="auto"/>
            </w:tcBorders>
            <w:shd w:val="clear" w:color="auto" w:fill="C2D69B"/>
            <w:vAlign w:val="center"/>
          </w:tcPr>
          <w:p w14:paraId="05DC02AB" w14:textId="4B184F28" w:rsidR="00207855" w:rsidRPr="001035A8" w:rsidRDefault="00207855" w:rsidP="00887E7F">
            <w:pPr>
              <w:spacing w:after="0" w:line="240" w:lineRule="auto"/>
              <w:jc w:val="center"/>
              <w:rPr>
                <w:rFonts w:asciiTheme="minorHAnsi" w:hAnsiTheme="minorHAnsi" w:cstheme="minorHAnsi"/>
                <w:b/>
              </w:rPr>
            </w:pPr>
            <w:r w:rsidRPr="001035A8">
              <w:rPr>
                <w:rFonts w:asciiTheme="minorHAnsi" w:hAnsiTheme="minorHAnsi" w:cstheme="minorHAnsi"/>
                <w:b/>
              </w:rPr>
              <w:t>Przedsięwzięcie 3.1. Przedsiębiorczość wspierająca ofertę turystyki, rekreacji i ochrony środowiska na terenie</w:t>
            </w:r>
            <w:r w:rsidR="00556CFE">
              <w:rPr>
                <w:rFonts w:asciiTheme="minorHAnsi" w:hAnsiTheme="minorHAnsi" w:cstheme="minorHAnsi"/>
                <w:b/>
              </w:rPr>
              <w:t xml:space="preserve"> </w:t>
            </w:r>
            <w:r w:rsidRPr="001035A8">
              <w:rPr>
                <w:rFonts w:asciiTheme="minorHAnsi" w:hAnsiTheme="minorHAnsi" w:cstheme="minorHAnsi"/>
                <w:b/>
              </w:rPr>
              <w:t>LGD - podejmowanie pozarolniczej działalności gospodarczej</w:t>
            </w:r>
          </w:p>
          <w:p w14:paraId="645F05F4" w14:textId="77777777" w:rsidR="00207855" w:rsidRPr="001035A8" w:rsidRDefault="00207855" w:rsidP="00421881">
            <w:pPr>
              <w:spacing w:after="0" w:line="240" w:lineRule="auto"/>
              <w:ind w:right="-110"/>
              <w:jc w:val="center"/>
              <w:rPr>
                <w:rFonts w:asciiTheme="minorHAnsi" w:hAnsiTheme="minorHAnsi" w:cstheme="minorHAnsi"/>
                <w:b/>
              </w:rPr>
            </w:pPr>
            <w:r w:rsidRPr="001035A8">
              <w:rPr>
                <w:rFonts w:asciiTheme="minorHAnsi" w:hAnsiTheme="minorHAnsi" w:cstheme="minorHAnsi"/>
                <w:b/>
              </w:rPr>
              <w:t>Przedsięwzięcie 4.1: Powstanie i rozwój pozarolniczych działalności gospodarczych w zakresie usług dla mieszkańców - podejmowanie pozarolniczej działalności gospodarczej</w:t>
            </w:r>
          </w:p>
          <w:p w14:paraId="2C744572" w14:textId="0C4CB493" w:rsidR="00207855" w:rsidRPr="001035A8" w:rsidRDefault="00207855" w:rsidP="00887E7F">
            <w:pPr>
              <w:spacing w:after="0" w:line="240" w:lineRule="auto"/>
              <w:jc w:val="center"/>
              <w:rPr>
                <w:rFonts w:asciiTheme="minorHAnsi" w:hAnsiTheme="minorHAnsi" w:cstheme="minorHAnsi"/>
              </w:rPr>
            </w:pPr>
            <w:r w:rsidRPr="001035A8">
              <w:rPr>
                <w:rFonts w:asciiTheme="minorHAnsi" w:hAnsiTheme="minorHAnsi" w:cstheme="minorHAnsi"/>
                <w:b/>
              </w:rPr>
              <w:t>(</w:t>
            </w:r>
            <w:r w:rsidRPr="001035A8">
              <w:rPr>
                <w:rFonts w:asciiTheme="minorHAnsi" w:hAnsiTheme="minorHAnsi" w:cstheme="minorHAnsi"/>
                <w:b/>
                <w:spacing w:val="-2"/>
              </w:rPr>
              <w:t xml:space="preserve">Maksymalna liczba punktów: </w:t>
            </w:r>
            <w:del w:id="4" w:author="LGD Puszcza Białowieska" w:date="2024-12-27T12:46:00Z" w16du:dateUtc="2024-12-27T11:46:00Z">
              <w:r w:rsidR="009F2D27" w:rsidDel="00D35CB9">
                <w:rPr>
                  <w:rFonts w:asciiTheme="minorHAnsi" w:hAnsiTheme="minorHAnsi" w:cstheme="minorHAnsi"/>
                  <w:b/>
                  <w:spacing w:val="-2"/>
                </w:rPr>
                <w:delText>29</w:delText>
              </w:r>
              <w:r w:rsidRPr="001035A8" w:rsidDel="00D35CB9">
                <w:rPr>
                  <w:rFonts w:asciiTheme="minorHAnsi" w:hAnsiTheme="minorHAnsi" w:cstheme="minorHAnsi"/>
                  <w:b/>
                  <w:spacing w:val="-2"/>
                </w:rPr>
                <w:delText xml:space="preserve"> </w:delText>
              </w:r>
            </w:del>
            <w:ins w:id="5" w:author="LGD Puszcza Białowieska" w:date="2024-12-27T12:46:00Z" w16du:dateUtc="2024-12-27T11:46:00Z">
              <w:r w:rsidR="00D35CB9">
                <w:rPr>
                  <w:rFonts w:asciiTheme="minorHAnsi" w:hAnsiTheme="minorHAnsi" w:cstheme="minorHAnsi"/>
                  <w:b/>
                  <w:spacing w:val="-2"/>
                </w:rPr>
                <w:t>43</w:t>
              </w:r>
              <w:r w:rsidR="00D35CB9" w:rsidRPr="001035A8">
                <w:rPr>
                  <w:rFonts w:asciiTheme="minorHAnsi" w:hAnsiTheme="minorHAnsi" w:cstheme="minorHAnsi"/>
                  <w:b/>
                  <w:spacing w:val="-2"/>
                </w:rPr>
                <w:t xml:space="preserve"> </w:t>
              </w:r>
            </w:ins>
            <w:r w:rsidRPr="001035A8">
              <w:rPr>
                <w:rFonts w:asciiTheme="minorHAnsi" w:hAnsiTheme="minorHAnsi" w:cstheme="minorHAnsi"/>
                <w:b/>
              </w:rPr>
              <w:t xml:space="preserve">pkt. </w:t>
            </w:r>
            <w:r w:rsidRPr="001035A8">
              <w:rPr>
                <w:rFonts w:asciiTheme="minorHAnsi" w:hAnsiTheme="minorHAnsi" w:cstheme="minorHAnsi"/>
                <w:b/>
                <w:bCs/>
                <w:lang w:eastAsia="pl-PL"/>
              </w:rPr>
              <w:t xml:space="preserve">Minimalna liczba punktów warunkująca wybór operacji: </w:t>
            </w:r>
            <w:del w:id="6" w:author="LGD Puszcza Białowieska" w:date="2024-12-27T12:47:00Z" w16du:dateUtc="2024-12-27T11:47:00Z">
              <w:r w:rsidRPr="001035A8" w:rsidDel="00D35CB9">
                <w:rPr>
                  <w:rFonts w:asciiTheme="minorHAnsi" w:hAnsiTheme="minorHAnsi" w:cstheme="minorHAnsi"/>
                  <w:b/>
                  <w:bCs/>
                  <w:lang w:eastAsia="pl-PL"/>
                </w:rPr>
                <w:delText>1</w:delText>
              </w:r>
              <w:r w:rsidR="009F2D27" w:rsidDel="00D35CB9">
                <w:rPr>
                  <w:rFonts w:asciiTheme="minorHAnsi" w:hAnsiTheme="minorHAnsi" w:cstheme="minorHAnsi"/>
                  <w:b/>
                  <w:bCs/>
                  <w:lang w:eastAsia="pl-PL"/>
                </w:rPr>
                <w:delText>5</w:delText>
              </w:r>
              <w:r w:rsidRPr="001035A8" w:rsidDel="00D35CB9">
                <w:rPr>
                  <w:rFonts w:asciiTheme="minorHAnsi" w:hAnsiTheme="minorHAnsi" w:cstheme="minorHAnsi"/>
                  <w:b/>
                  <w:bCs/>
                  <w:lang w:eastAsia="pl-PL"/>
                </w:rPr>
                <w:delText xml:space="preserve"> </w:delText>
              </w:r>
            </w:del>
            <w:ins w:id="7" w:author="LGD Puszcza Białowieska" w:date="2024-12-27T12:47:00Z" w16du:dateUtc="2024-12-27T11:47:00Z">
              <w:r w:rsidR="00D35CB9">
                <w:rPr>
                  <w:rFonts w:asciiTheme="minorHAnsi" w:hAnsiTheme="minorHAnsi" w:cstheme="minorHAnsi"/>
                  <w:b/>
                  <w:bCs/>
                  <w:lang w:eastAsia="pl-PL"/>
                </w:rPr>
                <w:t>20</w:t>
              </w:r>
              <w:r w:rsidR="00D35CB9" w:rsidRPr="001035A8">
                <w:rPr>
                  <w:rFonts w:asciiTheme="minorHAnsi" w:hAnsiTheme="minorHAnsi" w:cstheme="minorHAnsi"/>
                  <w:b/>
                  <w:bCs/>
                  <w:lang w:eastAsia="pl-PL"/>
                </w:rPr>
                <w:t xml:space="preserve"> </w:t>
              </w:r>
            </w:ins>
            <w:r w:rsidRPr="001035A8">
              <w:rPr>
                <w:rFonts w:asciiTheme="minorHAnsi" w:hAnsiTheme="minorHAnsi" w:cstheme="minorHAnsi"/>
                <w:b/>
              </w:rPr>
              <w:t>pkt.)</w:t>
            </w:r>
          </w:p>
        </w:tc>
      </w:tr>
      <w:tr w:rsidR="00207855" w:rsidRPr="001035A8" w14:paraId="502F9BCD" w14:textId="77777777" w:rsidTr="00FA1AC7">
        <w:trPr>
          <w:trHeight w:val="294"/>
        </w:trPr>
        <w:tc>
          <w:tcPr>
            <w:tcW w:w="2407" w:type="dxa"/>
            <w:tcBorders>
              <w:top w:val="single" w:sz="12" w:space="0" w:color="auto"/>
              <w:left w:val="single" w:sz="12" w:space="0" w:color="auto"/>
              <w:bottom w:val="single" w:sz="12" w:space="0" w:color="auto"/>
              <w:right w:val="single" w:sz="12" w:space="0" w:color="auto"/>
            </w:tcBorders>
            <w:shd w:val="clear" w:color="auto" w:fill="C2D69B"/>
            <w:vAlign w:val="center"/>
          </w:tcPr>
          <w:p w14:paraId="1F5B12E9" w14:textId="77777777"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Kryterium</w:t>
            </w:r>
          </w:p>
        </w:tc>
        <w:tc>
          <w:tcPr>
            <w:tcW w:w="6463" w:type="dxa"/>
            <w:tcBorders>
              <w:top w:val="single" w:sz="12" w:space="0" w:color="auto"/>
              <w:left w:val="single" w:sz="12" w:space="0" w:color="auto"/>
              <w:bottom w:val="single" w:sz="12" w:space="0" w:color="auto"/>
              <w:right w:val="single" w:sz="12" w:space="0" w:color="auto"/>
            </w:tcBorders>
            <w:shd w:val="clear" w:color="auto" w:fill="C2D69B"/>
            <w:vAlign w:val="center"/>
          </w:tcPr>
          <w:p w14:paraId="03F127F9" w14:textId="7A7363B8"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Opis kryteriów</w:t>
            </w:r>
          </w:p>
        </w:tc>
        <w:tc>
          <w:tcPr>
            <w:tcW w:w="4172" w:type="dxa"/>
            <w:gridSpan w:val="2"/>
            <w:tcBorders>
              <w:top w:val="single" w:sz="12" w:space="0" w:color="auto"/>
              <w:left w:val="single" w:sz="12" w:space="0" w:color="auto"/>
              <w:bottom w:val="single" w:sz="12" w:space="0" w:color="auto"/>
              <w:right w:val="single" w:sz="12" w:space="0" w:color="auto"/>
            </w:tcBorders>
            <w:shd w:val="clear" w:color="auto" w:fill="C2D69B"/>
            <w:vAlign w:val="center"/>
          </w:tcPr>
          <w:p w14:paraId="55973F31" w14:textId="77777777"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Punktacja</w:t>
            </w:r>
          </w:p>
        </w:tc>
        <w:tc>
          <w:tcPr>
            <w:tcW w:w="2976" w:type="dxa"/>
            <w:tcBorders>
              <w:top w:val="single" w:sz="12" w:space="0" w:color="auto"/>
              <w:left w:val="single" w:sz="12" w:space="0" w:color="auto"/>
              <w:bottom w:val="single" w:sz="12" w:space="0" w:color="auto"/>
              <w:right w:val="single" w:sz="12" w:space="0" w:color="auto"/>
            </w:tcBorders>
            <w:shd w:val="clear" w:color="auto" w:fill="C2D69B"/>
            <w:vAlign w:val="center"/>
          </w:tcPr>
          <w:p w14:paraId="26601C6F" w14:textId="77777777"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Źródło weryfikacji</w:t>
            </w:r>
          </w:p>
        </w:tc>
      </w:tr>
      <w:tr w:rsidR="00207855" w:rsidRPr="001035A8" w14:paraId="3A8EBADD" w14:textId="77777777" w:rsidTr="00FA1AC7">
        <w:tc>
          <w:tcPr>
            <w:tcW w:w="2407" w:type="dxa"/>
            <w:tcBorders>
              <w:top w:val="single" w:sz="12" w:space="0" w:color="auto"/>
              <w:left w:val="single" w:sz="12" w:space="0" w:color="auto"/>
            </w:tcBorders>
          </w:tcPr>
          <w:p w14:paraId="4D78DA45" w14:textId="3036FEC2" w:rsidR="00207855" w:rsidRPr="001035A8" w:rsidRDefault="009B478A" w:rsidP="00887E7F">
            <w:pPr>
              <w:spacing w:after="0" w:line="240" w:lineRule="auto"/>
              <w:rPr>
                <w:rFonts w:asciiTheme="minorHAnsi" w:hAnsiTheme="minorHAnsi" w:cstheme="minorHAnsi"/>
                <w:b/>
                <w:bCs/>
                <w:sz w:val="18"/>
                <w:szCs w:val="18"/>
              </w:rPr>
            </w:pPr>
            <w:r>
              <w:rPr>
                <w:rFonts w:asciiTheme="minorHAnsi" w:hAnsiTheme="minorHAnsi" w:cstheme="minorHAnsi"/>
                <w:b/>
                <w:bCs/>
                <w:sz w:val="18"/>
                <w:szCs w:val="18"/>
              </w:rPr>
              <w:t>1.</w:t>
            </w:r>
            <w:r w:rsidR="00207855" w:rsidRPr="001035A8">
              <w:rPr>
                <w:rFonts w:asciiTheme="minorHAnsi" w:hAnsiTheme="minorHAnsi" w:cstheme="minorHAnsi"/>
                <w:b/>
                <w:bCs/>
                <w:sz w:val="18"/>
                <w:szCs w:val="18"/>
              </w:rPr>
              <w:t xml:space="preserve"> Doradztwo LGD</w:t>
            </w:r>
          </w:p>
        </w:tc>
        <w:tc>
          <w:tcPr>
            <w:tcW w:w="6463" w:type="dxa"/>
            <w:tcBorders>
              <w:top w:val="single" w:sz="12" w:space="0" w:color="auto"/>
            </w:tcBorders>
          </w:tcPr>
          <w:p w14:paraId="305A57E4" w14:textId="77777777" w:rsidR="00207855" w:rsidRPr="001035A8" w:rsidRDefault="00207855" w:rsidP="00887E7F">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Preferuje się wnioskodawców korzystających ze wsparcia doradczego oferowanego przez biuro LGD.</w:t>
            </w:r>
          </w:p>
        </w:tc>
        <w:tc>
          <w:tcPr>
            <w:tcW w:w="4172" w:type="dxa"/>
            <w:gridSpan w:val="2"/>
            <w:tcBorders>
              <w:top w:val="single" w:sz="12" w:space="0" w:color="auto"/>
            </w:tcBorders>
          </w:tcPr>
          <w:p w14:paraId="14EAA2F8" w14:textId="77777777" w:rsidR="00207855" w:rsidRPr="001035A8" w:rsidRDefault="00207855" w:rsidP="00887E7F">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6 pkt - wnioskodawca korzystał z doradztwa biura LGD na etapie wnioskowania od momentu ogłoszenia o naborze wniosków, nie później niż 3 dni robocze przed upływem terminu przyjmowania wniosków</w:t>
            </w:r>
          </w:p>
          <w:p w14:paraId="087AAF1B" w14:textId="77777777" w:rsidR="00207855" w:rsidRPr="001035A8" w:rsidRDefault="00207855" w:rsidP="00887E7F">
            <w:pPr>
              <w:spacing w:after="0" w:line="240" w:lineRule="auto"/>
              <w:rPr>
                <w:rFonts w:asciiTheme="minorHAnsi" w:hAnsiTheme="minorHAnsi" w:cstheme="minorHAnsi"/>
                <w:sz w:val="20"/>
                <w:szCs w:val="18"/>
              </w:rPr>
            </w:pPr>
            <w:r w:rsidRPr="001035A8">
              <w:rPr>
                <w:rFonts w:asciiTheme="minorHAnsi" w:hAnsiTheme="minorHAnsi" w:cstheme="minorHAnsi"/>
                <w:sz w:val="18"/>
                <w:szCs w:val="18"/>
              </w:rPr>
              <w:t>0 pkt - wnioskodawca nie korzystał z doradztwa biura LGD na etapie wnioskowania</w:t>
            </w:r>
          </w:p>
        </w:tc>
        <w:tc>
          <w:tcPr>
            <w:tcW w:w="2976" w:type="dxa"/>
            <w:tcBorders>
              <w:top w:val="single" w:sz="12" w:space="0" w:color="auto"/>
              <w:right w:val="single" w:sz="12" w:space="0" w:color="auto"/>
            </w:tcBorders>
          </w:tcPr>
          <w:p w14:paraId="659C5C53" w14:textId="57037506"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Dokumentacja LGD (np. karta doradztwa)</w:t>
            </w:r>
          </w:p>
        </w:tc>
      </w:tr>
      <w:tr w:rsidR="00207855" w:rsidRPr="001035A8" w14:paraId="3F5B3E47" w14:textId="77777777" w:rsidTr="00FA1AC7">
        <w:tc>
          <w:tcPr>
            <w:tcW w:w="2407" w:type="dxa"/>
            <w:tcBorders>
              <w:top w:val="single" w:sz="12" w:space="0" w:color="auto"/>
              <w:left w:val="single" w:sz="12" w:space="0" w:color="auto"/>
            </w:tcBorders>
          </w:tcPr>
          <w:p w14:paraId="10A37A8B" w14:textId="26DBB873" w:rsidR="00207855" w:rsidRPr="001035A8" w:rsidRDefault="00207855" w:rsidP="00887E7F">
            <w:pPr>
              <w:rPr>
                <w:rFonts w:asciiTheme="minorHAnsi" w:hAnsiTheme="minorHAnsi" w:cstheme="minorHAnsi"/>
                <w:b/>
                <w:sz w:val="18"/>
                <w:szCs w:val="18"/>
              </w:rPr>
            </w:pPr>
            <w:r w:rsidRPr="001035A8">
              <w:rPr>
                <w:rFonts w:asciiTheme="minorHAnsi" w:hAnsiTheme="minorHAnsi" w:cstheme="minorHAnsi"/>
                <w:b/>
                <w:sz w:val="18"/>
                <w:szCs w:val="18"/>
              </w:rPr>
              <w:t>2. Promocja LGD</w:t>
            </w:r>
          </w:p>
          <w:p w14:paraId="6AA0DA32" w14:textId="77777777" w:rsidR="00207855" w:rsidRPr="001035A8" w:rsidRDefault="00207855" w:rsidP="00887E7F">
            <w:pPr>
              <w:spacing w:after="0" w:line="240" w:lineRule="auto"/>
              <w:rPr>
                <w:rFonts w:asciiTheme="minorHAnsi" w:hAnsiTheme="minorHAnsi" w:cstheme="minorHAnsi"/>
                <w:b/>
                <w:bCs/>
                <w:sz w:val="18"/>
                <w:szCs w:val="18"/>
              </w:rPr>
            </w:pPr>
          </w:p>
        </w:tc>
        <w:tc>
          <w:tcPr>
            <w:tcW w:w="6463" w:type="dxa"/>
            <w:tcBorders>
              <w:top w:val="single" w:sz="12" w:space="0" w:color="auto"/>
            </w:tcBorders>
          </w:tcPr>
          <w:p w14:paraId="37DF96BE" w14:textId="77777777" w:rsidR="00207855" w:rsidRPr="001035A8" w:rsidRDefault="00207855" w:rsidP="00887E7F">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17A6C40D" w14:textId="77777777" w:rsidR="00207855" w:rsidRPr="001035A8" w:rsidRDefault="00207855" w:rsidP="00421881">
            <w:pPr>
              <w:pStyle w:val="Akapitzlist"/>
              <w:numPr>
                <w:ilvl w:val="0"/>
                <w:numId w:val="50"/>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73BBF612" w14:textId="77777777" w:rsidR="00207855" w:rsidRPr="001035A8" w:rsidRDefault="00207855" w:rsidP="00421881">
            <w:pPr>
              <w:pStyle w:val="Akapitzlist"/>
              <w:numPr>
                <w:ilvl w:val="0"/>
                <w:numId w:val="50"/>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0CDBF818" w14:textId="77777777" w:rsidR="00207855" w:rsidRPr="001035A8" w:rsidRDefault="00207855" w:rsidP="00421881">
            <w:pPr>
              <w:pStyle w:val="Akapitzlist"/>
              <w:numPr>
                <w:ilvl w:val="0"/>
                <w:numId w:val="50"/>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6DC96564" w14:textId="77777777" w:rsidR="00207855" w:rsidRPr="001035A8" w:rsidRDefault="00207855" w:rsidP="00887E7F">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xml:space="preserve"> „Puszcza Białowieska” 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tc>
        <w:tc>
          <w:tcPr>
            <w:tcW w:w="4172" w:type="dxa"/>
            <w:gridSpan w:val="2"/>
            <w:tcBorders>
              <w:top w:val="single" w:sz="12" w:space="0" w:color="auto"/>
            </w:tcBorders>
          </w:tcPr>
          <w:p w14:paraId="6243A1C4" w14:textId="3E1DEB8E" w:rsidR="00207855" w:rsidRDefault="009F2D27" w:rsidP="00D251BD">
            <w:pPr>
              <w:spacing w:after="0" w:line="240" w:lineRule="auto"/>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3</w:t>
            </w:r>
            <w:r w:rsidR="00207855" w:rsidRPr="001035A8">
              <w:rPr>
                <w:rFonts w:asciiTheme="minorHAnsi" w:hAnsiTheme="minorHAnsi" w:cstheme="minorHAnsi"/>
                <w:bCs/>
                <w:color w:val="000000"/>
                <w:sz w:val="18"/>
                <w:szCs w:val="18"/>
              </w:rPr>
              <w:t xml:space="preserve"> pkt - wnioskodawca zaplanował wykorzystanie </w:t>
            </w:r>
            <w:r>
              <w:rPr>
                <w:rFonts w:asciiTheme="minorHAnsi" w:hAnsiTheme="minorHAnsi" w:cstheme="minorHAnsi"/>
                <w:bCs/>
                <w:color w:val="000000"/>
                <w:sz w:val="18"/>
                <w:szCs w:val="18"/>
              </w:rPr>
              <w:t>trzech</w:t>
            </w:r>
            <w:r w:rsidR="00207855" w:rsidRPr="001035A8">
              <w:rPr>
                <w:rFonts w:asciiTheme="minorHAnsi" w:hAnsiTheme="minorHAnsi" w:cstheme="minorHAnsi"/>
                <w:bCs/>
                <w:color w:val="000000"/>
                <w:sz w:val="18"/>
                <w:szCs w:val="18"/>
              </w:rPr>
              <w:t xml:space="preserve"> metod promocji uzyskanego wsparcia i LGD</w:t>
            </w:r>
          </w:p>
          <w:p w14:paraId="6E067FF7" w14:textId="47C9726E" w:rsidR="009F2D27" w:rsidRPr="001035A8" w:rsidRDefault="009F2D27" w:rsidP="00D251BD">
            <w:pPr>
              <w:spacing w:after="0" w:line="240" w:lineRule="auto"/>
              <w:jc w:val="both"/>
              <w:rPr>
                <w:rFonts w:asciiTheme="minorHAnsi" w:hAnsiTheme="minorHAnsi" w:cstheme="minorHAnsi"/>
                <w:bCs/>
                <w:color w:val="000000"/>
                <w:sz w:val="18"/>
                <w:szCs w:val="18"/>
              </w:rPr>
            </w:pPr>
            <w:r w:rsidRPr="001035A8">
              <w:rPr>
                <w:rFonts w:asciiTheme="minorHAnsi" w:hAnsiTheme="minorHAnsi" w:cstheme="minorHAnsi"/>
                <w:bCs/>
                <w:color w:val="000000"/>
                <w:sz w:val="18"/>
                <w:szCs w:val="18"/>
              </w:rPr>
              <w:t xml:space="preserve">2 pkt - wnioskodawca zaplanował wykorzystanie </w:t>
            </w:r>
            <w:r>
              <w:rPr>
                <w:rFonts w:asciiTheme="minorHAnsi" w:hAnsiTheme="minorHAnsi" w:cstheme="minorHAnsi"/>
                <w:bCs/>
                <w:color w:val="000000"/>
                <w:sz w:val="18"/>
                <w:szCs w:val="18"/>
              </w:rPr>
              <w:t>dwóch</w:t>
            </w:r>
            <w:r w:rsidRPr="001035A8">
              <w:rPr>
                <w:rFonts w:asciiTheme="minorHAnsi" w:hAnsiTheme="minorHAnsi" w:cstheme="minorHAnsi"/>
                <w:bCs/>
                <w:color w:val="000000"/>
                <w:sz w:val="18"/>
                <w:szCs w:val="18"/>
              </w:rPr>
              <w:t xml:space="preserve"> metod promocji uzyskanego wsparcia i LGD</w:t>
            </w:r>
          </w:p>
          <w:p w14:paraId="57A1C088" w14:textId="7A5586B6" w:rsidR="00207855" w:rsidRPr="001035A8" w:rsidRDefault="009F2D27" w:rsidP="00D251BD">
            <w:pPr>
              <w:spacing w:after="0" w:line="240" w:lineRule="auto"/>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1</w:t>
            </w:r>
            <w:r w:rsidR="00207855" w:rsidRPr="001035A8">
              <w:rPr>
                <w:rFonts w:asciiTheme="minorHAnsi" w:hAnsiTheme="minorHAnsi" w:cstheme="minorHAnsi"/>
                <w:bCs/>
                <w:color w:val="000000"/>
                <w:sz w:val="18"/>
                <w:szCs w:val="18"/>
              </w:rPr>
              <w:t xml:space="preserve"> pkt </w:t>
            </w:r>
            <w:r w:rsidRPr="001035A8">
              <w:rPr>
                <w:rFonts w:asciiTheme="minorHAnsi" w:hAnsiTheme="minorHAnsi" w:cstheme="minorHAnsi"/>
                <w:bCs/>
                <w:color w:val="000000"/>
                <w:sz w:val="18"/>
                <w:szCs w:val="18"/>
              </w:rPr>
              <w:t>- wnioskodawca</w:t>
            </w:r>
            <w:r w:rsidR="00207855" w:rsidRPr="001035A8">
              <w:rPr>
                <w:rFonts w:asciiTheme="minorHAnsi" w:hAnsiTheme="minorHAnsi" w:cstheme="minorHAnsi"/>
                <w:bCs/>
                <w:color w:val="000000"/>
                <w:sz w:val="18"/>
                <w:szCs w:val="18"/>
              </w:rPr>
              <w:t xml:space="preserve"> zaplanował wykorzystanie jednej metody promocji uzyskanego wsparcia i LGD</w:t>
            </w:r>
          </w:p>
          <w:p w14:paraId="7364038F" w14:textId="1CE26EBF" w:rsidR="00207855" w:rsidRPr="001035A8" w:rsidRDefault="00207855" w:rsidP="00D251BD">
            <w:pPr>
              <w:spacing w:after="0" w:line="240" w:lineRule="auto"/>
              <w:rPr>
                <w:rFonts w:asciiTheme="minorHAnsi" w:hAnsiTheme="minorHAnsi" w:cstheme="minorHAnsi"/>
                <w:sz w:val="20"/>
                <w:szCs w:val="18"/>
              </w:rPr>
            </w:pPr>
            <w:r w:rsidRPr="001035A8">
              <w:rPr>
                <w:rFonts w:asciiTheme="minorHAnsi" w:hAnsiTheme="minorHAnsi" w:cstheme="minorHAnsi"/>
                <w:bCs/>
                <w:color w:val="000000"/>
                <w:sz w:val="18"/>
                <w:szCs w:val="18"/>
              </w:rPr>
              <w:t xml:space="preserve">0 pkt </w:t>
            </w:r>
            <w:r w:rsidR="009F2D27" w:rsidRPr="001035A8">
              <w:rPr>
                <w:rFonts w:asciiTheme="minorHAnsi" w:hAnsiTheme="minorHAnsi" w:cstheme="minorHAnsi"/>
                <w:bCs/>
                <w:color w:val="000000"/>
                <w:sz w:val="18"/>
                <w:szCs w:val="18"/>
              </w:rPr>
              <w:t>- wnioskodawca</w:t>
            </w:r>
            <w:r w:rsidRPr="001035A8">
              <w:rPr>
                <w:rFonts w:asciiTheme="minorHAnsi" w:hAnsiTheme="minorHAnsi" w:cstheme="minorHAnsi"/>
                <w:bCs/>
                <w:color w:val="000000"/>
                <w:sz w:val="18"/>
                <w:szCs w:val="18"/>
              </w:rPr>
              <w:t xml:space="preserve"> nie zaplanował promocji uzyskanego wsparcia i LGD</w:t>
            </w:r>
          </w:p>
        </w:tc>
        <w:tc>
          <w:tcPr>
            <w:tcW w:w="2976" w:type="dxa"/>
            <w:tcBorders>
              <w:top w:val="single" w:sz="12" w:space="0" w:color="auto"/>
              <w:right w:val="single" w:sz="12" w:space="0" w:color="auto"/>
            </w:tcBorders>
          </w:tcPr>
          <w:p w14:paraId="5EE98334" w14:textId="3AAD449E"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Informacje zawarte we wniosku o przyznanie pomocy/oświadczenie</w:t>
            </w:r>
          </w:p>
        </w:tc>
      </w:tr>
      <w:tr w:rsidR="00207855" w:rsidRPr="001035A8" w14:paraId="35CB068B" w14:textId="77777777" w:rsidTr="00FA1AC7">
        <w:tc>
          <w:tcPr>
            <w:tcW w:w="2407" w:type="dxa"/>
            <w:tcBorders>
              <w:top w:val="single" w:sz="12" w:space="0" w:color="auto"/>
              <w:left w:val="single" w:sz="12" w:space="0" w:color="auto"/>
            </w:tcBorders>
          </w:tcPr>
          <w:p w14:paraId="2A710236" w14:textId="680B1770" w:rsidR="00207855" w:rsidRPr="001035A8" w:rsidRDefault="00207855" w:rsidP="00887E7F">
            <w:pPr>
              <w:spacing w:after="0" w:line="240" w:lineRule="auto"/>
              <w:rPr>
                <w:rFonts w:asciiTheme="minorHAnsi" w:hAnsiTheme="minorHAnsi" w:cstheme="minorHAnsi"/>
                <w:b/>
                <w:bCs/>
                <w:sz w:val="18"/>
                <w:szCs w:val="18"/>
              </w:rPr>
            </w:pPr>
            <w:r w:rsidRPr="00B36146">
              <w:rPr>
                <w:rFonts w:asciiTheme="minorHAnsi" w:hAnsiTheme="minorHAnsi" w:cstheme="minorHAnsi"/>
                <w:b/>
                <w:bCs/>
                <w:sz w:val="18"/>
                <w:szCs w:val="18"/>
              </w:rPr>
              <w:t xml:space="preserve">3. Operacja dedykowana dla mieszkańców obszarów wiejskich, wykluczonych społecznie ze względu na </w:t>
            </w:r>
            <w:r w:rsidRPr="00B36146">
              <w:rPr>
                <w:rFonts w:asciiTheme="minorHAnsi" w:hAnsiTheme="minorHAnsi" w:cstheme="minorHAnsi"/>
                <w:b/>
                <w:bCs/>
                <w:sz w:val="18"/>
                <w:szCs w:val="18"/>
              </w:rPr>
              <w:lastRenderedPageBreak/>
              <w:t>przynależność do zdiagnozowanych w LSR grup w niekorzystnej sytuacji</w:t>
            </w:r>
          </w:p>
        </w:tc>
        <w:tc>
          <w:tcPr>
            <w:tcW w:w="6463" w:type="dxa"/>
            <w:tcBorders>
              <w:top w:val="single" w:sz="12" w:space="0" w:color="auto"/>
            </w:tcBorders>
          </w:tcPr>
          <w:p w14:paraId="4C6E91FB" w14:textId="77777777" w:rsidR="00207855" w:rsidRPr="001035A8" w:rsidRDefault="00207855" w:rsidP="00887E7F">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lastRenderedPageBreak/>
              <w:t xml:space="preserve">W ramach kryterium ocenie podlegać będzie wpływ operacji na grupy w niekorzystnej sytuacji. </w:t>
            </w:r>
          </w:p>
          <w:p w14:paraId="48E32525" w14:textId="77777777" w:rsidR="00207855" w:rsidRPr="001035A8" w:rsidRDefault="00207855" w:rsidP="00887E7F">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Preferuje się wnioskodawców należących do wskazanych w LSR grup osób w niekorzystnej sytuacji:</w:t>
            </w:r>
          </w:p>
          <w:p w14:paraId="4D14E9E9" w14:textId="1DE062F6" w:rsidR="00207855" w:rsidRPr="001035A8" w:rsidRDefault="00207855" w:rsidP="00207855">
            <w:pPr>
              <w:pStyle w:val="Akapitzlist"/>
              <w:numPr>
                <w:ilvl w:val="0"/>
                <w:numId w:val="36"/>
              </w:num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lastRenderedPageBreak/>
              <w:t>osoby z niepełnosprawnościami i ich opiekunowie</w:t>
            </w:r>
            <w:r w:rsidRPr="001035A8">
              <w:rPr>
                <w:rFonts w:asciiTheme="minorHAnsi" w:hAnsiTheme="minorHAnsi" w:cstheme="minorHAnsi"/>
                <w:sz w:val="18"/>
                <w:szCs w:val="18"/>
                <w:lang w:eastAsia="pl-PL"/>
              </w:rPr>
              <w:t xml:space="preserve"> (za osoby niepełnosprawne uznaje się osoby niepełnosprawne w świetle przepisów ustawy z dnia 27 sierpnia 1997 r. o rehabilitacji zawodowej i społecznej oraz zatrudnieniu osób niepełnosprawnych (Dz.U. 1997 nr 123 poz. 776), a także osoby z zaburzeniami psychicznymi, o których mowa w ustawie z dnia 19 sierpnia 1994 r. o ochronie zdrowia psychicznego (Dz. U. 1994 nr 111, poz. 535), tj. osoby z odpowiednim orzeczeniem lub innym dokumentem poświadczającym stan zdrowia)</w:t>
            </w:r>
          </w:p>
          <w:p w14:paraId="365E77F2" w14:textId="77777777" w:rsidR="00207855" w:rsidRPr="001035A8" w:rsidRDefault="00207855" w:rsidP="00207855">
            <w:pPr>
              <w:pStyle w:val="Akapitzlist"/>
              <w:numPr>
                <w:ilvl w:val="0"/>
                <w:numId w:val="36"/>
              </w:num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kobiety po 50 roku życia</w:t>
            </w:r>
          </w:p>
          <w:p w14:paraId="612C52C2" w14:textId="77777777" w:rsidR="00207855" w:rsidRPr="001035A8" w:rsidRDefault="00207855" w:rsidP="00207855">
            <w:pPr>
              <w:pStyle w:val="Akapitzlist"/>
              <w:numPr>
                <w:ilvl w:val="0"/>
                <w:numId w:val="36"/>
              </w:num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rolnicy z małych gospodarstw (rolnicy posiadający gospodarstwa rolne o powierzchni do 10 ha)</w:t>
            </w:r>
          </w:p>
          <w:p w14:paraId="7C6FC021" w14:textId="0B64DA13" w:rsidR="00207855" w:rsidRPr="001035A8" w:rsidRDefault="00207855" w:rsidP="00207855">
            <w:pPr>
              <w:pStyle w:val="Akapitzlist"/>
              <w:numPr>
                <w:ilvl w:val="0"/>
                <w:numId w:val="36"/>
              </w:num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osoby poszukujące zatrudnienia (zarejestrowane w Powiatowym Urzędzie Pracy jako osoby bezrobotne lub poszukujące pracy)</w:t>
            </w:r>
            <w:r w:rsidR="001C07DE">
              <w:rPr>
                <w:rFonts w:asciiTheme="minorHAnsi" w:hAnsiTheme="minorHAnsi" w:cstheme="minorHAnsi"/>
                <w:sz w:val="18"/>
                <w:szCs w:val="18"/>
              </w:rPr>
              <w:t>.</w:t>
            </w:r>
          </w:p>
        </w:tc>
        <w:tc>
          <w:tcPr>
            <w:tcW w:w="4172" w:type="dxa"/>
            <w:gridSpan w:val="2"/>
            <w:tcBorders>
              <w:top w:val="single" w:sz="12" w:space="0" w:color="auto"/>
            </w:tcBorders>
          </w:tcPr>
          <w:p w14:paraId="662AA227" w14:textId="77777777" w:rsidR="00207855" w:rsidRPr="00FA1AC7" w:rsidRDefault="00207855" w:rsidP="00887E7F">
            <w:pPr>
              <w:spacing w:after="0" w:line="240" w:lineRule="auto"/>
              <w:rPr>
                <w:rFonts w:asciiTheme="minorHAnsi" w:hAnsiTheme="minorHAnsi" w:cstheme="minorHAnsi"/>
                <w:sz w:val="18"/>
                <w:szCs w:val="16"/>
              </w:rPr>
            </w:pPr>
            <w:r w:rsidRPr="00FA1AC7">
              <w:rPr>
                <w:rFonts w:asciiTheme="minorHAnsi" w:hAnsiTheme="minorHAnsi" w:cstheme="minorHAnsi"/>
                <w:sz w:val="18"/>
                <w:szCs w:val="16"/>
              </w:rPr>
              <w:lastRenderedPageBreak/>
              <w:t>6 pkt – wnioskodawca należy do przynajmniej jednej z grup osób w niekorzystnej sytuacji</w:t>
            </w:r>
          </w:p>
          <w:p w14:paraId="0C9BAF3A" w14:textId="77777777" w:rsidR="00207855" w:rsidRPr="00FA1AC7" w:rsidRDefault="00207855" w:rsidP="00887E7F">
            <w:pPr>
              <w:spacing w:after="0" w:line="240" w:lineRule="auto"/>
              <w:rPr>
                <w:rFonts w:asciiTheme="minorHAnsi" w:hAnsiTheme="minorHAnsi" w:cstheme="minorHAnsi"/>
                <w:sz w:val="18"/>
                <w:szCs w:val="16"/>
              </w:rPr>
            </w:pPr>
            <w:r w:rsidRPr="00FA1AC7">
              <w:rPr>
                <w:rFonts w:asciiTheme="minorHAnsi" w:hAnsiTheme="minorHAnsi" w:cstheme="minorHAnsi"/>
                <w:sz w:val="18"/>
                <w:szCs w:val="16"/>
              </w:rPr>
              <w:t>0 pkt – wnioskodawca nie należy do żadnej z grup osób w niekorzystnej sytuacji</w:t>
            </w:r>
          </w:p>
        </w:tc>
        <w:tc>
          <w:tcPr>
            <w:tcW w:w="2976" w:type="dxa"/>
            <w:tcBorders>
              <w:top w:val="single" w:sz="12" w:space="0" w:color="auto"/>
              <w:right w:val="single" w:sz="12" w:space="0" w:color="auto"/>
            </w:tcBorders>
          </w:tcPr>
          <w:p w14:paraId="4B9DFD9D" w14:textId="77777777"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przypadku, gdy wnioskodawca należy do grupy osób w niekorzystnej sytuacji:</w:t>
            </w:r>
          </w:p>
          <w:p w14:paraId="07175D0F" w14:textId="77777777"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lastRenderedPageBreak/>
              <w:t xml:space="preserve">a) orzeczenie potwierdzające niepełnosprawność </w:t>
            </w:r>
          </w:p>
          <w:p w14:paraId="2659C6F1" w14:textId="42CBD77C"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b) </w:t>
            </w:r>
            <w:del w:id="8" w:author="LGD Puszcza Białowieska" w:date="2024-12-16T10:05:00Z" w16du:dateUtc="2024-12-16T09:05:00Z">
              <w:r w:rsidRPr="001035A8" w:rsidDel="00101FAD">
                <w:rPr>
                  <w:rFonts w:asciiTheme="minorHAnsi" w:hAnsiTheme="minorHAnsi" w:cstheme="minorHAnsi"/>
                  <w:sz w:val="18"/>
                  <w:szCs w:val="18"/>
                </w:rPr>
                <w:delText>kserokopia dowodu osobistego</w:delText>
              </w:r>
            </w:del>
            <w:ins w:id="9" w:author="LGD Puszcza Białowieska" w:date="2024-12-27T11:05:00Z" w16du:dateUtc="2024-12-27T10:05:00Z">
              <w:r w:rsidR="00B36146">
                <w:rPr>
                  <w:rFonts w:asciiTheme="minorHAnsi" w:hAnsiTheme="minorHAnsi" w:cstheme="minorHAnsi"/>
                  <w:sz w:val="18"/>
                  <w:szCs w:val="18"/>
                </w:rPr>
                <w:t xml:space="preserve"> </w:t>
              </w:r>
            </w:ins>
            <w:ins w:id="10" w:author="LGD Puszcza Białowieska" w:date="2024-12-16T10:05:00Z" w16du:dateUtc="2024-12-16T09:05:00Z">
              <w:r w:rsidR="00101FAD">
                <w:rPr>
                  <w:rFonts w:asciiTheme="minorHAnsi" w:hAnsiTheme="minorHAnsi" w:cstheme="minorHAnsi"/>
                  <w:sz w:val="18"/>
                  <w:szCs w:val="18"/>
                </w:rPr>
                <w:t>numer PESEL zawarty we wniosku</w:t>
              </w:r>
            </w:ins>
            <w:r w:rsidRPr="001035A8">
              <w:rPr>
                <w:rFonts w:asciiTheme="minorHAnsi" w:hAnsiTheme="minorHAnsi" w:cstheme="minorHAnsi"/>
                <w:sz w:val="18"/>
                <w:szCs w:val="18"/>
              </w:rPr>
              <w:t xml:space="preserve"> </w:t>
            </w:r>
          </w:p>
          <w:p w14:paraId="2388DBCF" w14:textId="77777777" w:rsidR="00B36146" w:rsidRDefault="00207855" w:rsidP="00887E7F">
            <w:pPr>
              <w:spacing w:after="0" w:line="240" w:lineRule="auto"/>
              <w:rPr>
                <w:ins w:id="11" w:author="LGD Puszcza Białowieska" w:date="2024-12-27T11:05:00Z" w16du:dateUtc="2024-12-27T10:05:00Z"/>
                <w:rFonts w:asciiTheme="minorHAnsi" w:hAnsiTheme="minorHAnsi" w:cstheme="minorHAnsi"/>
                <w:sz w:val="18"/>
                <w:szCs w:val="18"/>
              </w:rPr>
            </w:pPr>
            <w:r w:rsidRPr="001035A8">
              <w:rPr>
                <w:rFonts w:asciiTheme="minorHAnsi" w:hAnsiTheme="minorHAnsi" w:cstheme="minorHAnsi"/>
                <w:sz w:val="18"/>
                <w:szCs w:val="18"/>
              </w:rPr>
              <w:t>c)</w:t>
            </w:r>
            <w:del w:id="12" w:author="LGD Puszcza Białowieska" w:date="2024-12-16T10:07:00Z" w16du:dateUtc="2024-12-16T09:07:00Z">
              <w:r w:rsidRPr="001035A8" w:rsidDel="00101FAD">
                <w:rPr>
                  <w:rFonts w:asciiTheme="minorHAnsi" w:hAnsiTheme="minorHAnsi" w:cstheme="minorHAnsi"/>
                  <w:sz w:val="18"/>
                  <w:szCs w:val="18"/>
                </w:rPr>
                <w:delText>zaświadczenie o wielskości gospodarstwa rolnego</w:delText>
              </w:r>
            </w:del>
            <w:ins w:id="13" w:author="LGD Puszcza Białowieska" w:date="2024-12-16T10:07:00Z" w16du:dateUtc="2024-12-16T09:07:00Z">
              <w:r w:rsidR="00101FAD">
                <w:rPr>
                  <w:rFonts w:asciiTheme="minorHAnsi" w:hAnsiTheme="minorHAnsi" w:cstheme="minorHAnsi"/>
                  <w:sz w:val="18"/>
                  <w:szCs w:val="18"/>
                </w:rPr>
                <w:t xml:space="preserve"> załączniki do wniosku</w:t>
              </w:r>
            </w:ins>
            <w:ins w:id="14" w:author="LGD Puszcza Białowieska" w:date="2024-12-27T11:05:00Z" w16du:dateUtc="2024-12-27T10:05:00Z">
              <w:r w:rsidR="00B36146">
                <w:rPr>
                  <w:rFonts w:asciiTheme="minorHAnsi" w:hAnsiTheme="minorHAnsi" w:cstheme="minorHAnsi"/>
                  <w:sz w:val="18"/>
                  <w:szCs w:val="18"/>
                </w:rPr>
                <w:t>:</w:t>
              </w:r>
            </w:ins>
          </w:p>
          <w:p w14:paraId="2036DB49" w14:textId="2FE9A8F9" w:rsidR="00B36146" w:rsidRDefault="00B36146" w:rsidP="00887E7F">
            <w:pPr>
              <w:spacing w:after="0" w:line="240" w:lineRule="auto"/>
              <w:rPr>
                <w:ins w:id="15" w:author="LGD Puszcza Białowieska" w:date="2024-12-27T11:06:00Z" w16du:dateUtc="2024-12-27T10:06:00Z"/>
                <w:rFonts w:asciiTheme="minorHAnsi" w:hAnsiTheme="minorHAnsi" w:cstheme="minorHAnsi"/>
                <w:sz w:val="18"/>
                <w:szCs w:val="18"/>
              </w:rPr>
            </w:pPr>
            <w:ins w:id="16" w:author="LGD Puszcza Białowieska" w:date="2024-12-27T11:06:00Z" w16du:dateUtc="2024-12-27T10:06:00Z">
              <w:r>
                <w:rPr>
                  <w:rFonts w:asciiTheme="minorHAnsi" w:hAnsiTheme="minorHAnsi" w:cstheme="minorHAnsi"/>
                  <w:sz w:val="18"/>
                  <w:szCs w:val="18"/>
                </w:rPr>
                <w:t xml:space="preserve">- </w:t>
              </w:r>
            </w:ins>
            <w:ins w:id="17" w:author="LGD Puszcza Białowieska" w:date="2024-12-16T10:07:00Z" w16du:dateUtc="2024-12-16T09:07:00Z">
              <w:r w:rsidR="00101FAD">
                <w:rPr>
                  <w:rFonts w:asciiTheme="minorHAnsi" w:hAnsiTheme="minorHAnsi" w:cstheme="minorHAnsi"/>
                  <w:sz w:val="18"/>
                  <w:szCs w:val="18"/>
                </w:rPr>
                <w:t>w przypadku rol</w:t>
              </w:r>
            </w:ins>
            <w:ins w:id="18" w:author="LGD Puszcza Białowieska" w:date="2024-12-16T10:08:00Z" w16du:dateUtc="2024-12-16T09:08:00Z">
              <w:r w:rsidR="00101FAD">
                <w:rPr>
                  <w:rFonts w:asciiTheme="minorHAnsi" w:hAnsiTheme="minorHAnsi" w:cstheme="minorHAnsi"/>
                  <w:sz w:val="18"/>
                  <w:szCs w:val="18"/>
                </w:rPr>
                <w:t>nika – decyzja o przyznaniu płatności bezpośrednich, a w przypadku nieotrzymywania płatności bezpośrednich decyzje o należnym podatku od gruntów rolnych</w:t>
              </w:r>
            </w:ins>
            <w:ins w:id="19" w:author="LGD Puszcza Białowieska" w:date="2024-12-16T10:09:00Z" w16du:dateUtc="2024-12-16T09:09:00Z">
              <w:r w:rsidR="00101FAD">
                <w:rPr>
                  <w:rFonts w:asciiTheme="minorHAnsi" w:hAnsiTheme="minorHAnsi" w:cstheme="minorHAnsi"/>
                  <w:sz w:val="18"/>
                  <w:szCs w:val="18"/>
                </w:rPr>
                <w:t xml:space="preserve"> oraz wszystkie umowy dzierżaw gruntów rolnych (jeśli rolnik takie posiada</w:t>
              </w:r>
            </w:ins>
            <w:ins w:id="20" w:author="LGD Puszcza Białowieska" w:date="2024-12-16T10:10:00Z" w16du:dateUtc="2024-12-16T09:10:00Z">
              <w:r w:rsidR="00101FAD">
                <w:rPr>
                  <w:rFonts w:asciiTheme="minorHAnsi" w:hAnsiTheme="minorHAnsi" w:cstheme="minorHAnsi"/>
                  <w:sz w:val="18"/>
                  <w:szCs w:val="18"/>
                </w:rPr>
                <w:t xml:space="preserve">); </w:t>
              </w:r>
            </w:ins>
          </w:p>
          <w:p w14:paraId="740B8EE0" w14:textId="5A7AB3C4" w:rsidR="00B36146" w:rsidRDefault="00B36146" w:rsidP="00887E7F">
            <w:pPr>
              <w:spacing w:after="0" w:line="240" w:lineRule="auto"/>
              <w:rPr>
                <w:ins w:id="21" w:author="LGD Puszcza Białowieska" w:date="2024-12-27T11:06:00Z" w16du:dateUtc="2024-12-27T10:06:00Z"/>
                <w:rFonts w:asciiTheme="minorHAnsi" w:hAnsiTheme="minorHAnsi" w:cstheme="minorHAnsi"/>
                <w:sz w:val="18"/>
                <w:szCs w:val="18"/>
              </w:rPr>
            </w:pPr>
            <w:ins w:id="22" w:author="LGD Puszcza Białowieska" w:date="2024-12-27T11:06:00Z" w16du:dateUtc="2024-12-27T10:06:00Z">
              <w:r>
                <w:rPr>
                  <w:rFonts w:asciiTheme="minorHAnsi" w:hAnsiTheme="minorHAnsi" w:cstheme="minorHAnsi"/>
                  <w:sz w:val="18"/>
                  <w:szCs w:val="18"/>
                </w:rPr>
                <w:t xml:space="preserve">- </w:t>
              </w:r>
            </w:ins>
            <w:ins w:id="23" w:author="LGD Puszcza Białowieska" w:date="2024-12-16T10:10:00Z" w16du:dateUtc="2024-12-16T09:10:00Z">
              <w:r w:rsidR="00101FAD">
                <w:rPr>
                  <w:rFonts w:asciiTheme="minorHAnsi" w:hAnsiTheme="minorHAnsi" w:cstheme="minorHAnsi"/>
                  <w:sz w:val="18"/>
                  <w:szCs w:val="18"/>
                </w:rPr>
                <w:t>w przypadku małżonka rolnika</w:t>
              </w:r>
            </w:ins>
            <w:ins w:id="24" w:author="LGD Puszcza Białowieska" w:date="2024-12-16T10:22:00Z" w16du:dateUtc="2024-12-16T09:22:00Z">
              <w:r w:rsidR="00143E07">
                <w:rPr>
                  <w:rFonts w:asciiTheme="minorHAnsi" w:hAnsiTheme="minorHAnsi" w:cstheme="minorHAnsi"/>
                  <w:sz w:val="18"/>
                  <w:szCs w:val="18"/>
                </w:rPr>
                <w:t xml:space="preserve"> </w:t>
              </w:r>
            </w:ins>
            <w:ins w:id="25" w:author="LGD Puszcza Białowieska" w:date="2024-12-16T10:10:00Z" w16du:dateUtc="2024-12-16T09:10:00Z">
              <w:r w:rsidR="00101FAD">
                <w:rPr>
                  <w:rFonts w:asciiTheme="minorHAnsi" w:hAnsiTheme="minorHAnsi" w:cstheme="minorHAnsi"/>
                  <w:sz w:val="18"/>
                  <w:szCs w:val="18"/>
                </w:rPr>
                <w:t>– decyzja o przyznaniu płatności bezpośrednich dla małego gospodarstwa rolnego, której stroną</w:t>
              </w:r>
            </w:ins>
            <w:ins w:id="26" w:author="LGD Puszcza Białowieska" w:date="2024-12-16T10:11:00Z" w16du:dateUtc="2024-12-16T09:11:00Z">
              <w:r w:rsidR="00101FAD">
                <w:rPr>
                  <w:rFonts w:asciiTheme="minorHAnsi" w:hAnsiTheme="minorHAnsi" w:cstheme="minorHAnsi"/>
                  <w:sz w:val="18"/>
                  <w:szCs w:val="18"/>
                </w:rPr>
                <w:t xml:space="preserve"> </w:t>
              </w:r>
            </w:ins>
            <w:ins w:id="27" w:author="LGD Puszcza Białowieska" w:date="2024-12-16T10:10:00Z" w16du:dateUtc="2024-12-16T09:10:00Z">
              <w:r w:rsidR="00101FAD">
                <w:rPr>
                  <w:rFonts w:asciiTheme="minorHAnsi" w:hAnsiTheme="minorHAnsi" w:cstheme="minorHAnsi"/>
                  <w:sz w:val="18"/>
                  <w:szCs w:val="18"/>
                </w:rPr>
                <w:t>jest rolnik</w:t>
              </w:r>
            </w:ins>
            <w:ins w:id="28" w:author="LGD Puszcza Białowieska" w:date="2025-01-02T10:48:00Z" w16du:dateUtc="2025-01-02T09:48:00Z">
              <w:r w:rsidR="00A74338">
                <w:rPr>
                  <w:rFonts w:asciiTheme="minorHAnsi" w:hAnsiTheme="minorHAnsi" w:cstheme="minorHAnsi"/>
                  <w:sz w:val="18"/>
                  <w:szCs w:val="18"/>
                </w:rPr>
                <w:t xml:space="preserve"> oraz odpis skrócony lub zupełny aktu małżeństwa</w:t>
              </w:r>
            </w:ins>
            <w:ins w:id="29" w:author="LGD Puszcza Białowieska" w:date="2024-12-16T10:22:00Z" w16du:dateUtc="2024-12-16T09:22:00Z">
              <w:r w:rsidR="00143E07">
                <w:rPr>
                  <w:rFonts w:asciiTheme="minorHAnsi" w:hAnsiTheme="minorHAnsi" w:cstheme="minorHAnsi"/>
                  <w:sz w:val="18"/>
                  <w:szCs w:val="18"/>
                </w:rPr>
                <w:t xml:space="preserve">; </w:t>
              </w:r>
            </w:ins>
          </w:p>
          <w:p w14:paraId="5D31D1C2" w14:textId="69020036" w:rsidR="00207855" w:rsidRPr="001035A8" w:rsidRDefault="00B36146" w:rsidP="00887E7F">
            <w:pPr>
              <w:spacing w:after="0" w:line="240" w:lineRule="auto"/>
              <w:rPr>
                <w:rFonts w:asciiTheme="minorHAnsi" w:hAnsiTheme="minorHAnsi" w:cstheme="minorHAnsi"/>
                <w:sz w:val="18"/>
                <w:szCs w:val="18"/>
              </w:rPr>
            </w:pPr>
            <w:ins w:id="30" w:author="LGD Puszcza Białowieska" w:date="2024-12-27T11:06:00Z" w16du:dateUtc="2024-12-27T10:06:00Z">
              <w:r>
                <w:rPr>
                  <w:rFonts w:asciiTheme="minorHAnsi" w:hAnsiTheme="minorHAnsi" w:cstheme="minorHAnsi"/>
                  <w:sz w:val="18"/>
                  <w:szCs w:val="18"/>
                </w:rPr>
                <w:t xml:space="preserve">- </w:t>
              </w:r>
            </w:ins>
            <w:ins w:id="31" w:author="LGD Puszcza Białowieska" w:date="2024-12-16T10:22:00Z" w16du:dateUtc="2024-12-16T09:22:00Z">
              <w:r w:rsidR="00143E07">
                <w:rPr>
                  <w:rFonts w:asciiTheme="minorHAnsi" w:hAnsiTheme="minorHAnsi" w:cstheme="minorHAnsi"/>
                  <w:sz w:val="18"/>
                  <w:szCs w:val="18"/>
                </w:rPr>
                <w:t xml:space="preserve">w przypadku domownika – </w:t>
              </w:r>
            </w:ins>
            <w:ins w:id="32" w:author="LGD Puszcza Białowieska" w:date="2024-12-16T10:23:00Z" w16du:dateUtc="2024-12-16T09:23:00Z">
              <w:r w:rsidR="00143E07">
                <w:rPr>
                  <w:rFonts w:asciiTheme="minorHAnsi" w:hAnsiTheme="minorHAnsi" w:cstheme="minorHAnsi"/>
                  <w:sz w:val="18"/>
                  <w:szCs w:val="18"/>
                </w:rPr>
                <w:t>zaświadcz</w:t>
              </w:r>
            </w:ins>
            <w:ins w:id="33" w:author="LGD Puszcza Białowieska" w:date="2024-12-16T10:24:00Z" w16du:dateUtc="2024-12-16T09:24:00Z">
              <w:r w:rsidR="00143E07">
                <w:rPr>
                  <w:rFonts w:asciiTheme="minorHAnsi" w:hAnsiTheme="minorHAnsi" w:cstheme="minorHAnsi"/>
                  <w:sz w:val="18"/>
                  <w:szCs w:val="18"/>
                </w:rPr>
                <w:t>enie z KRUS o podleganiu ubezpieczeniu społecznemu</w:t>
              </w:r>
            </w:ins>
            <w:ins w:id="34" w:author="LGD Puszcza Białowieska" w:date="2024-12-16T10:25:00Z" w16du:dateUtc="2024-12-16T09:25:00Z">
              <w:r w:rsidR="00143E07">
                <w:rPr>
                  <w:rFonts w:asciiTheme="minorHAnsi" w:hAnsiTheme="minorHAnsi" w:cstheme="minorHAnsi"/>
                  <w:sz w:val="18"/>
                  <w:szCs w:val="18"/>
                </w:rPr>
                <w:t xml:space="preserve"> wydane na prośbę domownika, zaświadczenie z </w:t>
              </w:r>
            </w:ins>
            <w:ins w:id="35" w:author="LGD Puszcza Białowieska" w:date="2024-12-16T10:26:00Z" w16du:dateUtc="2024-12-16T09:26:00Z">
              <w:r w:rsidR="00143E07">
                <w:rPr>
                  <w:rFonts w:asciiTheme="minorHAnsi" w:hAnsiTheme="minorHAnsi" w:cstheme="minorHAnsi"/>
                  <w:sz w:val="18"/>
                  <w:szCs w:val="18"/>
                </w:rPr>
                <w:t>KRUS wydane na prośbę rolnika potwierdzające, że jest on płatnikiem składek za domownika oraz</w:t>
              </w:r>
            </w:ins>
            <w:ins w:id="36" w:author="LGD Puszcza Białowieska" w:date="2024-12-16T10:24:00Z" w16du:dateUtc="2024-12-16T09:24:00Z">
              <w:r w:rsidR="00143E07">
                <w:rPr>
                  <w:rFonts w:asciiTheme="minorHAnsi" w:hAnsiTheme="minorHAnsi" w:cstheme="minorHAnsi"/>
                  <w:sz w:val="18"/>
                  <w:szCs w:val="18"/>
                </w:rPr>
                <w:t xml:space="preserve"> </w:t>
              </w:r>
            </w:ins>
            <w:ins w:id="37" w:author="LGD Puszcza Białowieska" w:date="2024-12-16T10:22:00Z" w16du:dateUtc="2024-12-16T09:22:00Z">
              <w:r w:rsidR="00143E07">
                <w:rPr>
                  <w:rFonts w:asciiTheme="minorHAnsi" w:hAnsiTheme="minorHAnsi" w:cstheme="minorHAnsi"/>
                  <w:sz w:val="18"/>
                  <w:szCs w:val="18"/>
                </w:rPr>
                <w:t>decyzja o przyznaniu płatności bezpośrednich dla małego gospodarstwa rolnego, której stroną jest rolnik</w:t>
              </w:r>
            </w:ins>
            <w:ins w:id="38" w:author="LGD Puszcza Białowieska" w:date="2024-12-16T10:25:00Z" w16du:dateUtc="2024-12-16T09:25:00Z">
              <w:r w:rsidR="00143E07">
                <w:rPr>
                  <w:rFonts w:asciiTheme="minorHAnsi" w:hAnsiTheme="minorHAnsi" w:cstheme="minorHAnsi"/>
                  <w:sz w:val="18"/>
                  <w:szCs w:val="18"/>
                </w:rPr>
                <w:t>, będący płatnikiem składek ubezpieczenia domownika</w:t>
              </w:r>
            </w:ins>
          </w:p>
          <w:p w14:paraId="3F3F66A9" w14:textId="58C59DAD" w:rsidR="00207855"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d)  zaświadczenie z PUP</w:t>
            </w:r>
            <w:r w:rsidR="001C07DE" w:rsidRPr="001035A8">
              <w:rPr>
                <w:rFonts w:asciiTheme="minorHAnsi" w:hAnsiTheme="minorHAnsi" w:cstheme="minorHAnsi"/>
                <w:sz w:val="18"/>
                <w:szCs w:val="18"/>
              </w:rPr>
              <w:t xml:space="preserve"> </w:t>
            </w:r>
            <w:r w:rsidR="001C07DE">
              <w:rPr>
                <w:rFonts w:asciiTheme="minorHAnsi" w:hAnsiTheme="minorHAnsi" w:cstheme="minorHAnsi"/>
                <w:sz w:val="18"/>
                <w:szCs w:val="18"/>
              </w:rPr>
              <w:t>(</w:t>
            </w:r>
            <w:r w:rsidR="001C07DE" w:rsidRPr="001035A8">
              <w:rPr>
                <w:rFonts w:asciiTheme="minorHAnsi" w:hAnsiTheme="minorHAnsi" w:cstheme="minorHAnsi"/>
                <w:sz w:val="18"/>
                <w:szCs w:val="18"/>
              </w:rPr>
              <w:t>wystawione nie wcześniej niż 1 miesiąc przed złożeniem wniosku do LGD</w:t>
            </w:r>
            <w:r w:rsidR="001C07DE">
              <w:rPr>
                <w:rFonts w:asciiTheme="minorHAnsi" w:hAnsiTheme="minorHAnsi" w:cstheme="minorHAnsi"/>
                <w:sz w:val="18"/>
                <w:szCs w:val="18"/>
              </w:rPr>
              <w:t>)</w:t>
            </w:r>
            <w:r w:rsidRPr="001035A8">
              <w:rPr>
                <w:rFonts w:asciiTheme="minorHAnsi" w:hAnsiTheme="minorHAnsi" w:cstheme="minorHAnsi"/>
                <w:sz w:val="18"/>
                <w:szCs w:val="18"/>
              </w:rPr>
              <w:t>, kserokopia dowodu osobistego</w:t>
            </w:r>
            <w:r w:rsidR="001C07DE">
              <w:rPr>
                <w:rFonts w:asciiTheme="minorHAnsi" w:hAnsiTheme="minorHAnsi" w:cstheme="minorHAnsi"/>
                <w:sz w:val="18"/>
                <w:szCs w:val="18"/>
              </w:rPr>
              <w:t>.</w:t>
            </w:r>
          </w:p>
          <w:p w14:paraId="76DD2BA5" w14:textId="77777777" w:rsidR="00421881" w:rsidRPr="001035A8" w:rsidRDefault="00421881" w:rsidP="00887E7F">
            <w:pPr>
              <w:spacing w:after="0" w:line="240" w:lineRule="auto"/>
              <w:rPr>
                <w:rFonts w:asciiTheme="minorHAnsi" w:hAnsiTheme="minorHAnsi" w:cstheme="minorHAnsi"/>
                <w:sz w:val="18"/>
                <w:szCs w:val="18"/>
              </w:rPr>
            </w:pPr>
          </w:p>
          <w:p w14:paraId="7E524918" w14:textId="77777777"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Kryterium uważa się za spełnione gdy wnioskodawca należy co najmniej do jednej z grup osób w niekorzystnej sytuacji (a,b,c,d).</w:t>
            </w:r>
          </w:p>
        </w:tc>
      </w:tr>
      <w:tr w:rsidR="00207855" w:rsidRPr="001035A8" w14:paraId="33CF75EA" w14:textId="77777777" w:rsidTr="00FA1AC7">
        <w:tc>
          <w:tcPr>
            <w:tcW w:w="2407" w:type="dxa"/>
            <w:tcBorders>
              <w:top w:val="single" w:sz="12" w:space="0" w:color="auto"/>
              <w:left w:val="single" w:sz="12" w:space="0" w:color="auto"/>
            </w:tcBorders>
          </w:tcPr>
          <w:p w14:paraId="48C6E0D5" w14:textId="6838CC54" w:rsidR="00207855" w:rsidRPr="001035A8" w:rsidRDefault="00207855" w:rsidP="00887E7F">
            <w:pPr>
              <w:spacing w:after="0" w:line="240" w:lineRule="auto"/>
              <w:rPr>
                <w:rFonts w:asciiTheme="minorHAnsi" w:hAnsiTheme="minorHAnsi" w:cstheme="minorHAnsi"/>
                <w:b/>
                <w:bCs/>
                <w:sz w:val="18"/>
                <w:szCs w:val="18"/>
              </w:rPr>
            </w:pPr>
            <w:r w:rsidRPr="001035A8">
              <w:rPr>
                <w:rFonts w:asciiTheme="minorHAnsi" w:hAnsiTheme="minorHAnsi" w:cstheme="minorHAnsi"/>
                <w:b/>
                <w:bCs/>
                <w:sz w:val="18"/>
                <w:szCs w:val="18"/>
              </w:rPr>
              <w:lastRenderedPageBreak/>
              <w:t>4. Dotychczasowe doświadczenie w prowadzeniu działalności gospodarczej</w:t>
            </w:r>
          </w:p>
        </w:tc>
        <w:tc>
          <w:tcPr>
            <w:tcW w:w="6463" w:type="dxa"/>
            <w:tcBorders>
              <w:top w:val="single" w:sz="12" w:space="0" w:color="auto"/>
            </w:tcBorders>
          </w:tcPr>
          <w:p w14:paraId="10AC1928" w14:textId="77777777" w:rsidR="00207855" w:rsidRPr="001035A8" w:rsidRDefault="00207855" w:rsidP="00887E7F">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Preferuje się wnioskodawców, którzy podejmują działalność gospodarczą po raz pierwszy.</w:t>
            </w:r>
          </w:p>
        </w:tc>
        <w:tc>
          <w:tcPr>
            <w:tcW w:w="4172" w:type="dxa"/>
            <w:gridSpan w:val="2"/>
            <w:tcBorders>
              <w:top w:val="single" w:sz="12" w:space="0" w:color="auto"/>
            </w:tcBorders>
          </w:tcPr>
          <w:p w14:paraId="354DDBD7" w14:textId="1673CB58" w:rsidR="00207855" w:rsidRPr="001035A8" w:rsidRDefault="00207855" w:rsidP="00887E7F">
            <w:pPr>
              <w:spacing w:after="0" w:line="240" w:lineRule="auto"/>
              <w:rPr>
                <w:rFonts w:asciiTheme="minorHAnsi" w:hAnsiTheme="minorHAnsi" w:cstheme="minorHAnsi"/>
                <w:sz w:val="18"/>
                <w:szCs w:val="16"/>
              </w:rPr>
            </w:pPr>
            <w:r w:rsidRPr="001035A8">
              <w:rPr>
                <w:rFonts w:asciiTheme="minorHAnsi" w:hAnsiTheme="minorHAnsi" w:cstheme="minorHAnsi"/>
                <w:sz w:val="18"/>
                <w:szCs w:val="16"/>
              </w:rPr>
              <w:t xml:space="preserve">4 pkt – </w:t>
            </w:r>
            <w:r w:rsidR="00421881">
              <w:rPr>
                <w:rFonts w:asciiTheme="minorHAnsi" w:hAnsiTheme="minorHAnsi" w:cstheme="minorHAnsi"/>
                <w:sz w:val="18"/>
                <w:szCs w:val="16"/>
              </w:rPr>
              <w:t>w</w:t>
            </w:r>
            <w:r w:rsidRPr="001035A8">
              <w:rPr>
                <w:rFonts w:asciiTheme="minorHAnsi" w:hAnsiTheme="minorHAnsi" w:cstheme="minorHAnsi"/>
                <w:sz w:val="18"/>
                <w:szCs w:val="16"/>
              </w:rPr>
              <w:t>nioskodawca podejmuje działalność gospodarczą po raz pierwszy</w:t>
            </w:r>
          </w:p>
          <w:p w14:paraId="06F78573" w14:textId="6261CEA6" w:rsidR="00207855" w:rsidRPr="001035A8" w:rsidRDefault="00207855" w:rsidP="00887E7F">
            <w:pPr>
              <w:spacing w:after="0" w:line="240" w:lineRule="auto"/>
              <w:rPr>
                <w:rFonts w:asciiTheme="minorHAnsi" w:hAnsiTheme="minorHAnsi" w:cstheme="minorHAnsi"/>
                <w:sz w:val="18"/>
                <w:szCs w:val="16"/>
              </w:rPr>
            </w:pPr>
            <w:r w:rsidRPr="001035A8">
              <w:rPr>
                <w:rFonts w:asciiTheme="minorHAnsi" w:hAnsiTheme="minorHAnsi" w:cstheme="minorHAnsi"/>
                <w:sz w:val="18"/>
                <w:szCs w:val="16"/>
              </w:rPr>
              <w:t xml:space="preserve">2 pkt – </w:t>
            </w:r>
            <w:r w:rsidR="00421881">
              <w:rPr>
                <w:rFonts w:asciiTheme="minorHAnsi" w:hAnsiTheme="minorHAnsi" w:cstheme="minorHAnsi"/>
                <w:sz w:val="18"/>
                <w:szCs w:val="16"/>
              </w:rPr>
              <w:t>w</w:t>
            </w:r>
            <w:r w:rsidRPr="001035A8">
              <w:rPr>
                <w:rFonts w:asciiTheme="minorHAnsi" w:hAnsiTheme="minorHAnsi" w:cstheme="minorHAnsi"/>
                <w:sz w:val="18"/>
                <w:szCs w:val="16"/>
              </w:rPr>
              <w:t>nioskodawca podejmuje działalność gospodarczą po raz drugi</w:t>
            </w:r>
          </w:p>
          <w:p w14:paraId="60C7450C" w14:textId="37CDA6E8" w:rsidR="00207855" w:rsidRPr="001035A8" w:rsidRDefault="00207855" w:rsidP="00887E7F">
            <w:pPr>
              <w:spacing w:after="0" w:line="240" w:lineRule="auto"/>
              <w:rPr>
                <w:rFonts w:asciiTheme="minorHAnsi" w:hAnsiTheme="minorHAnsi" w:cstheme="minorHAnsi"/>
                <w:sz w:val="18"/>
                <w:szCs w:val="16"/>
              </w:rPr>
            </w:pPr>
            <w:r w:rsidRPr="001035A8">
              <w:rPr>
                <w:rFonts w:asciiTheme="minorHAnsi" w:hAnsiTheme="minorHAnsi" w:cstheme="minorHAnsi"/>
                <w:sz w:val="18"/>
                <w:szCs w:val="16"/>
              </w:rPr>
              <w:lastRenderedPageBreak/>
              <w:t xml:space="preserve">0 pkt – </w:t>
            </w:r>
            <w:r w:rsidR="00421881">
              <w:rPr>
                <w:rFonts w:asciiTheme="minorHAnsi" w:hAnsiTheme="minorHAnsi" w:cstheme="minorHAnsi"/>
                <w:sz w:val="18"/>
                <w:szCs w:val="16"/>
              </w:rPr>
              <w:t>w</w:t>
            </w:r>
            <w:r w:rsidRPr="001035A8">
              <w:rPr>
                <w:rFonts w:asciiTheme="minorHAnsi" w:hAnsiTheme="minorHAnsi" w:cstheme="minorHAnsi"/>
                <w:sz w:val="18"/>
                <w:szCs w:val="16"/>
              </w:rPr>
              <w:t xml:space="preserve">nioskodawca podejmuje działalność gospodarczą po raz trzeci i kolejny </w:t>
            </w:r>
          </w:p>
        </w:tc>
        <w:tc>
          <w:tcPr>
            <w:tcW w:w="2976" w:type="dxa"/>
            <w:tcBorders>
              <w:top w:val="single" w:sz="12" w:space="0" w:color="auto"/>
              <w:right w:val="single" w:sz="12" w:space="0" w:color="auto"/>
            </w:tcBorders>
          </w:tcPr>
          <w:p w14:paraId="57B0C702" w14:textId="4DB5EAF4"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lastRenderedPageBreak/>
              <w:t>CEiDG</w:t>
            </w:r>
          </w:p>
        </w:tc>
      </w:tr>
      <w:tr w:rsidR="00207855" w:rsidRPr="001035A8" w14:paraId="1C9E340E" w14:textId="77777777" w:rsidTr="00FA1AC7">
        <w:tc>
          <w:tcPr>
            <w:tcW w:w="2407" w:type="dxa"/>
            <w:tcBorders>
              <w:top w:val="single" w:sz="12" w:space="0" w:color="auto"/>
              <w:left w:val="single" w:sz="12" w:space="0" w:color="auto"/>
            </w:tcBorders>
          </w:tcPr>
          <w:p w14:paraId="38EB51D9" w14:textId="34B2E820" w:rsidR="00207855" w:rsidRPr="001035A8" w:rsidRDefault="00207855" w:rsidP="00887E7F">
            <w:pPr>
              <w:spacing w:after="0" w:line="240" w:lineRule="auto"/>
              <w:rPr>
                <w:rFonts w:asciiTheme="minorHAnsi" w:hAnsiTheme="minorHAnsi" w:cstheme="minorHAnsi"/>
                <w:b/>
                <w:bCs/>
                <w:sz w:val="18"/>
                <w:szCs w:val="18"/>
              </w:rPr>
            </w:pPr>
            <w:r w:rsidRPr="001035A8">
              <w:rPr>
                <w:rFonts w:asciiTheme="minorHAnsi" w:hAnsiTheme="minorHAnsi" w:cstheme="minorHAnsi"/>
                <w:b/>
                <w:sz w:val="18"/>
                <w:szCs w:val="18"/>
              </w:rPr>
              <w:t xml:space="preserve">5. </w:t>
            </w:r>
            <w:r w:rsidRPr="001035A8">
              <w:rPr>
                <w:rFonts w:asciiTheme="minorHAnsi" w:hAnsiTheme="minorHAnsi" w:cstheme="minorHAnsi"/>
                <w:b/>
                <w:bCs/>
                <w:sz w:val="18"/>
                <w:szCs w:val="18"/>
              </w:rPr>
              <w:t>Okres zameldowania na obszarze LSR</w:t>
            </w:r>
          </w:p>
        </w:tc>
        <w:tc>
          <w:tcPr>
            <w:tcW w:w="6463" w:type="dxa"/>
            <w:tcBorders>
              <w:top w:val="single" w:sz="12" w:space="0" w:color="auto"/>
            </w:tcBorders>
          </w:tcPr>
          <w:p w14:paraId="0FC0E732" w14:textId="77777777" w:rsidR="00207855" w:rsidRPr="001035A8" w:rsidRDefault="00207855" w:rsidP="00887E7F">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Premiuje się wnioskodawców związanych z obszarem realizacji LSR przez co</w:t>
            </w:r>
          </w:p>
          <w:p w14:paraId="7672287A" w14:textId="77777777" w:rsidR="00207855" w:rsidRPr="001035A8" w:rsidRDefault="00207855" w:rsidP="00887E7F">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najmniej 2 lata lub dłużej przed złożeniem wniosku.</w:t>
            </w:r>
            <w:r w:rsidRPr="001035A8">
              <w:rPr>
                <w:rFonts w:asciiTheme="minorHAnsi" w:hAnsiTheme="minorHAnsi" w:cstheme="minorHAnsi"/>
                <w:b/>
                <w:sz w:val="18"/>
                <w:szCs w:val="18"/>
              </w:rPr>
              <w:t xml:space="preserve"> </w:t>
            </w:r>
          </w:p>
        </w:tc>
        <w:tc>
          <w:tcPr>
            <w:tcW w:w="4172" w:type="dxa"/>
            <w:gridSpan w:val="2"/>
            <w:tcBorders>
              <w:top w:val="single" w:sz="12" w:space="0" w:color="auto"/>
            </w:tcBorders>
          </w:tcPr>
          <w:p w14:paraId="1487BCD2" w14:textId="09DFFE0F"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4 pkt - </w:t>
            </w:r>
            <w:r w:rsidR="00421881">
              <w:rPr>
                <w:rFonts w:asciiTheme="minorHAnsi" w:hAnsiTheme="minorHAnsi" w:cstheme="minorHAnsi"/>
                <w:sz w:val="18"/>
                <w:szCs w:val="18"/>
              </w:rPr>
              <w:t>w</w:t>
            </w:r>
            <w:r w:rsidRPr="001035A8">
              <w:rPr>
                <w:rFonts w:asciiTheme="minorHAnsi" w:hAnsiTheme="minorHAnsi" w:cstheme="minorHAnsi"/>
                <w:sz w:val="18"/>
                <w:szCs w:val="18"/>
              </w:rPr>
              <w:t>nioskodawca udokumentował nieprzerwane zameldowanie na pobyt stały lub czasowy na obszarze wiejskim objętym LSR od co najmniej 3 lat licząc na dzień złożenia wniosku</w:t>
            </w:r>
          </w:p>
          <w:p w14:paraId="3663785D" w14:textId="4A3C1EC4"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2 pkt - </w:t>
            </w:r>
            <w:r w:rsidR="00421881">
              <w:rPr>
                <w:rFonts w:asciiTheme="minorHAnsi" w:hAnsiTheme="minorHAnsi" w:cstheme="minorHAnsi"/>
                <w:sz w:val="18"/>
                <w:szCs w:val="18"/>
              </w:rPr>
              <w:t>w</w:t>
            </w:r>
            <w:r w:rsidRPr="001035A8">
              <w:rPr>
                <w:rFonts w:asciiTheme="minorHAnsi" w:hAnsiTheme="minorHAnsi" w:cstheme="minorHAnsi"/>
                <w:sz w:val="18"/>
                <w:szCs w:val="18"/>
              </w:rPr>
              <w:t>nioskodawca udokumentował nieprzerwane zameldowanie na pobyt stały lub czasowy na obszarze wiejskim objętym LSR od co najmniej 2 lat licząc na dzień złożenia wniosku</w:t>
            </w:r>
          </w:p>
          <w:p w14:paraId="210D6AD8" w14:textId="4E42977E"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0 pkt - </w:t>
            </w:r>
            <w:r w:rsidR="00421881">
              <w:rPr>
                <w:rFonts w:asciiTheme="minorHAnsi" w:hAnsiTheme="minorHAnsi" w:cstheme="minorHAnsi"/>
                <w:sz w:val="18"/>
                <w:szCs w:val="18"/>
              </w:rPr>
              <w:t>w</w:t>
            </w:r>
            <w:r w:rsidRPr="001035A8">
              <w:rPr>
                <w:rFonts w:asciiTheme="minorHAnsi" w:hAnsiTheme="minorHAnsi" w:cstheme="minorHAnsi"/>
                <w:sz w:val="18"/>
                <w:szCs w:val="18"/>
              </w:rPr>
              <w:t>nioskodawca nie udokumentował nieprzerwanego zameldowania na pobyt stały lub czasowy na obszarze wiejskim objętym LSR/ udokumentował nieprzerwane zameldowanie na pobyt stały lub czasowy na obszarze wiejskim objętym LSR na okres krótszy niż 2 lata licząc na dzień złożenia wniosku</w:t>
            </w:r>
          </w:p>
        </w:tc>
        <w:tc>
          <w:tcPr>
            <w:tcW w:w="2976" w:type="dxa"/>
            <w:tcBorders>
              <w:top w:val="single" w:sz="12" w:space="0" w:color="auto"/>
              <w:right w:val="single" w:sz="12" w:space="0" w:color="auto"/>
            </w:tcBorders>
          </w:tcPr>
          <w:p w14:paraId="1AC898E4" w14:textId="029949EE" w:rsidR="00207855" w:rsidRPr="001035A8" w:rsidRDefault="00207855" w:rsidP="00887E7F">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Zaświadczenie z właściwej Ewidencji Ludności, wskazujące okres zameldowania na pobyt stały lub czasowy na obszarze wiejskim objętym LSR</w:t>
            </w:r>
          </w:p>
        </w:tc>
      </w:tr>
      <w:tr w:rsidR="00207855" w:rsidRPr="001035A8" w14:paraId="5C437F07" w14:textId="77777777" w:rsidTr="00FA1AC7">
        <w:tc>
          <w:tcPr>
            <w:tcW w:w="2407" w:type="dxa"/>
            <w:tcBorders>
              <w:top w:val="single" w:sz="12" w:space="0" w:color="auto"/>
              <w:left w:val="single" w:sz="12" w:space="0" w:color="auto"/>
            </w:tcBorders>
          </w:tcPr>
          <w:p w14:paraId="7C3FACA9" w14:textId="2022786B" w:rsidR="00207855" w:rsidRPr="001035A8" w:rsidRDefault="00207855" w:rsidP="001C07DE">
            <w:pPr>
              <w:spacing w:after="0" w:line="240" w:lineRule="auto"/>
              <w:ind w:right="-114"/>
              <w:rPr>
                <w:rFonts w:asciiTheme="minorHAnsi" w:hAnsiTheme="minorHAnsi" w:cstheme="minorHAnsi"/>
                <w:b/>
                <w:bCs/>
                <w:sz w:val="18"/>
                <w:szCs w:val="18"/>
              </w:rPr>
            </w:pPr>
            <w:del w:id="39" w:author="LGD Puszcza Białowieska" w:date="2024-12-27T09:34:00Z" w16du:dateUtc="2024-12-27T08:34:00Z">
              <w:r w:rsidRPr="001035A8" w:rsidDel="00CB343B">
                <w:rPr>
                  <w:rFonts w:asciiTheme="minorHAnsi" w:hAnsiTheme="minorHAnsi" w:cstheme="minorHAnsi"/>
                  <w:b/>
                  <w:bCs/>
                  <w:sz w:val="18"/>
                  <w:szCs w:val="18"/>
                </w:rPr>
                <w:delText>6.</w:delText>
              </w:r>
              <w:r w:rsidR="001C07DE" w:rsidDel="00CB343B">
                <w:rPr>
                  <w:rFonts w:asciiTheme="minorHAnsi" w:hAnsiTheme="minorHAnsi" w:cstheme="minorHAnsi"/>
                  <w:b/>
                  <w:bCs/>
                  <w:sz w:val="18"/>
                  <w:szCs w:val="18"/>
                </w:rPr>
                <w:delText xml:space="preserve"> </w:delText>
              </w:r>
              <w:r w:rsidRPr="001035A8" w:rsidDel="00CB343B">
                <w:rPr>
                  <w:rFonts w:asciiTheme="minorHAnsi" w:hAnsiTheme="minorHAnsi" w:cstheme="minorHAnsi"/>
                  <w:b/>
                  <w:bCs/>
                  <w:sz w:val="18"/>
                  <w:szCs w:val="18"/>
                </w:rPr>
                <w:delText xml:space="preserve">Miejsce realizacji operacji </w:delText>
              </w:r>
            </w:del>
          </w:p>
        </w:tc>
        <w:tc>
          <w:tcPr>
            <w:tcW w:w="6463" w:type="dxa"/>
            <w:tcBorders>
              <w:top w:val="single" w:sz="12" w:space="0" w:color="auto"/>
            </w:tcBorders>
          </w:tcPr>
          <w:p w14:paraId="31CFDCB6" w14:textId="51322B6D" w:rsidR="00207855" w:rsidRPr="001035A8" w:rsidRDefault="00207855" w:rsidP="00887E7F">
            <w:pPr>
              <w:spacing w:after="0" w:line="240" w:lineRule="auto"/>
              <w:jc w:val="both"/>
              <w:rPr>
                <w:rFonts w:asciiTheme="minorHAnsi" w:hAnsiTheme="minorHAnsi" w:cstheme="minorHAnsi"/>
                <w:sz w:val="18"/>
                <w:szCs w:val="18"/>
              </w:rPr>
            </w:pPr>
            <w:del w:id="40" w:author="LGD Puszcza Białowieska" w:date="2024-12-27T09:34:00Z" w16du:dateUtc="2024-12-27T08:34:00Z">
              <w:r w:rsidRPr="001035A8" w:rsidDel="00CB343B">
                <w:rPr>
                  <w:rFonts w:asciiTheme="minorHAnsi" w:hAnsiTheme="minorHAnsi" w:cstheme="minorHAnsi"/>
                  <w:sz w:val="18"/>
                  <w:szCs w:val="18"/>
                </w:rPr>
                <w:delText>Preferuje się operacje realizowane na terenie mniejszych miejscowości. Kryterium odnosi się do miejscowości, w których zgłoszone będzie stałe miejsce wykonywania działalności gospodarczej w CEiDG. Dotyczy miejscowości opisanych liczbą mieszkańców zamieszkałych wg stanu na dzień 31 grudnia roku poprzedzającego rok złożenia wniosku do LGD.</w:delText>
              </w:r>
              <w:r w:rsidRPr="001035A8" w:rsidDel="00CB343B">
                <w:rPr>
                  <w:rFonts w:asciiTheme="minorHAnsi" w:hAnsiTheme="minorHAnsi" w:cstheme="minorHAnsi"/>
                  <w:strike/>
                  <w:sz w:val="18"/>
                  <w:szCs w:val="18"/>
                </w:rPr>
                <w:delText xml:space="preserve"> </w:delText>
              </w:r>
            </w:del>
          </w:p>
        </w:tc>
        <w:tc>
          <w:tcPr>
            <w:tcW w:w="4172" w:type="dxa"/>
            <w:gridSpan w:val="2"/>
            <w:tcBorders>
              <w:top w:val="single" w:sz="12" w:space="0" w:color="auto"/>
            </w:tcBorders>
          </w:tcPr>
          <w:p w14:paraId="0E52FBC6" w14:textId="6B096092" w:rsidR="00207855" w:rsidRPr="001035A8" w:rsidDel="00CB343B" w:rsidRDefault="00207855" w:rsidP="00887E7F">
            <w:pPr>
              <w:spacing w:after="0" w:line="240" w:lineRule="auto"/>
              <w:rPr>
                <w:del w:id="41" w:author="LGD Puszcza Białowieska" w:date="2024-12-27T09:34:00Z" w16du:dateUtc="2024-12-27T08:34:00Z"/>
                <w:rFonts w:asciiTheme="minorHAnsi" w:hAnsiTheme="minorHAnsi" w:cstheme="minorHAnsi"/>
                <w:sz w:val="18"/>
                <w:szCs w:val="18"/>
              </w:rPr>
            </w:pPr>
            <w:del w:id="42" w:author="LGD Puszcza Białowieska" w:date="2024-12-27T09:34:00Z" w16du:dateUtc="2024-12-27T08:34:00Z">
              <w:r w:rsidRPr="001035A8" w:rsidDel="00CB343B">
                <w:rPr>
                  <w:rFonts w:asciiTheme="minorHAnsi" w:hAnsiTheme="minorHAnsi" w:cstheme="minorHAnsi"/>
                  <w:sz w:val="18"/>
                  <w:szCs w:val="18"/>
                </w:rPr>
                <w:delText xml:space="preserve">6 pkt - miejsce realizacji operacji w miejscowości liczącej do 500 mieszkańców </w:delText>
              </w:r>
            </w:del>
          </w:p>
          <w:p w14:paraId="2091A39D" w14:textId="38FCE983" w:rsidR="00207855" w:rsidRPr="001035A8" w:rsidDel="00CB343B" w:rsidRDefault="00207855" w:rsidP="00EA39DD">
            <w:pPr>
              <w:spacing w:after="0" w:line="240" w:lineRule="auto"/>
              <w:ind w:right="-103"/>
              <w:rPr>
                <w:del w:id="43" w:author="LGD Puszcza Białowieska" w:date="2024-12-27T09:34:00Z" w16du:dateUtc="2024-12-27T08:34:00Z"/>
                <w:rFonts w:asciiTheme="minorHAnsi" w:hAnsiTheme="minorHAnsi" w:cstheme="minorHAnsi"/>
                <w:sz w:val="18"/>
                <w:szCs w:val="18"/>
              </w:rPr>
            </w:pPr>
            <w:del w:id="44" w:author="LGD Puszcza Białowieska" w:date="2024-12-27T09:34:00Z" w16du:dateUtc="2024-12-27T08:34:00Z">
              <w:r w:rsidRPr="001035A8" w:rsidDel="00CB343B">
                <w:rPr>
                  <w:rFonts w:asciiTheme="minorHAnsi" w:hAnsiTheme="minorHAnsi" w:cstheme="minorHAnsi"/>
                  <w:sz w:val="18"/>
                  <w:szCs w:val="18"/>
                </w:rPr>
                <w:delText xml:space="preserve">4 pkt - miejsce realizacji operacji w miejscowości liczącej powyżej 500 i nie więcej niż 1 tys. mieszkańców </w:delText>
              </w:r>
            </w:del>
          </w:p>
          <w:p w14:paraId="0E3E78DB" w14:textId="147F1C40" w:rsidR="00207855" w:rsidRPr="001035A8" w:rsidDel="00CB343B" w:rsidRDefault="00207855" w:rsidP="00421881">
            <w:pPr>
              <w:spacing w:after="0" w:line="240" w:lineRule="auto"/>
              <w:ind w:right="-103"/>
              <w:rPr>
                <w:del w:id="45" w:author="LGD Puszcza Białowieska" w:date="2024-12-27T09:34:00Z" w16du:dateUtc="2024-12-27T08:34:00Z"/>
                <w:rFonts w:asciiTheme="minorHAnsi" w:hAnsiTheme="minorHAnsi" w:cstheme="minorHAnsi"/>
                <w:sz w:val="18"/>
                <w:szCs w:val="18"/>
              </w:rPr>
            </w:pPr>
            <w:del w:id="46" w:author="LGD Puszcza Białowieska" w:date="2024-12-27T09:34:00Z" w16du:dateUtc="2024-12-27T08:34:00Z">
              <w:r w:rsidRPr="001035A8" w:rsidDel="00CB343B">
                <w:rPr>
                  <w:rFonts w:asciiTheme="minorHAnsi" w:hAnsiTheme="minorHAnsi" w:cstheme="minorHAnsi"/>
                  <w:sz w:val="18"/>
                  <w:szCs w:val="18"/>
                </w:rPr>
                <w:delText xml:space="preserve">2 pkt - miejsce realizacji operacji w miejscowości liczącej powyżej 1 tys. i nie więcej niż 5 tys. mieszkańców </w:delText>
              </w:r>
            </w:del>
          </w:p>
          <w:p w14:paraId="0DAF3397" w14:textId="3A82F9E2" w:rsidR="00421881" w:rsidRPr="00421881" w:rsidRDefault="00207855" w:rsidP="00887E7F">
            <w:pPr>
              <w:spacing w:after="0" w:line="240" w:lineRule="auto"/>
              <w:rPr>
                <w:rFonts w:asciiTheme="minorHAnsi" w:hAnsiTheme="minorHAnsi" w:cstheme="minorHAnsi"/>
                <w:sz w:val="18"/>
                <w:szCs w:val="18"/>
              </w:rPr>
            </w:pPr>
            <w:del w:id="47" w:author="LGD Puszcza Białowieska" w:date="2024-12-27T09:34:00Z" w16du:dateUtc="2024-12-27T08:34:00Z">
              <w:r w:rsidRPr="001035A8" w:rsidDel="00CB343B">
                <w:rPr>
                  <w:rFonts w:asciiTheme="minorHAnsi" w:hAnsiTheme="minorHAnsi" w:cstheme="minorHAnsi"/>
                  <w:sz w:val="18"/>
                  <w:szCs w:val="18"/>
                </w:rPr>
                <w:delText xml:space="preserve">0 pkt - miejsce realizacji operacji w miejscowości </w:delText>
              </w:r>
              <w:r w:rsidR="001C07DE" w:rsidDel="00CB343B">
                <w:rPr>
                  <w:rFonts w:asciiTheme="minorHAnsi" w:hAnsiTheme="minorHAnsi" w:cstheme="minorHAnsi"/>
                  <w:sz w:val="18"/>
                  <w:szCs w:val="18"/>
                </w:rPr>
                <w:delText>liczącej</w:delText>
              </w:r>
              <w:r w:rsidRPr="001035A8" w:rsidDel="00CB343B">
                <w:rPr>
                  <w:rFonts w:asciiTheme="minorHAnsi" w:hAnsiTheme="minorHAnsi" w:cstheme="minorHAnsi"/>
                  <w:sz w:val="18"/>
                  <w:szCs w:val="18"/>
                </w:rPr>
                <w:delText xml:space="preserve"> 5 tys. i więcej mieszkańców</w:delText>
              </w:r>
            </w:del>
          </w:p>
        </w:tc>
        <w:tc>
          <w:tcPr>
            <w:tcW w:w="2976" w:type="dxa"/>
            <w:tcBorders>
              <w:top w:val="single" w:sz="12" w:space="0" w:color="auto"/>
              <w:right w:val="single" w:sz="12" w:space="0" w:color="auto"/>
            </w:tcBorders>
          </w:tcPr>
          <w:p w14:paraId="155AED04" w14:textId="39F9A776" w:rsidR="00207855" w:rsidRPr="001035A8" w:rsidRDefault="00207855" w:rsidP="00887E7F">
            <w:pPr>
              <w:spacing w:after="0" w:line="240" w:lineRule="auto"/>
              <w:rPr>
                <w:rFonts w:asciiTheme="minorHAnsi" w:hAnsiTheme="minorHAnsi" w:cstheme="minorHAnsi"/>
                <w:sz w:val="18"/>
                <w:szCs w:val="18"/>
              </w:rPr>
            </w:pPr>
            <w:del w:id="48" w:author="LGD Puszcza Białowieska" w:date="2024-12-16T10:13:00Z" w16du:dateUtc="2024-12-16T09:13:00Z">
              <w:r w:rsidRPr="001035A8" w:rsidDel="00391D88">
                <w:rPr>
                  <w:rFonts w:asciiTheme="minorHAnsi" w:hAnsiTheme="minorHAnsi" w:cstheme="minorHAnsi"/>
                  <w:sz w:val="18"/>
                  <w:szCs w:val="18"/>
                </w:rPr>
                <w:delText xml:space="preserve">Zaświadczenie </w:delText>
              </w:r>
            </w:del>
            <w:del w:id="49" w:author="LGD Puszcza Białowieska" w:date="2024-12-27T09:34:00Z" w16du:dateUtc="2024-12-27T08:34:00Z">
              <w:r w:rsidRPr="001035A8" w:rsidDel="00CB343B">
                <w:rPr>
                  <w:rFonts w:asciiTheme="minorHAnsi" w:hAnsiTheme="minorHAnsi" w:cstheme="minorHAnsi"/>
                  <w:sz w:val="18"/>
                  <w:szCs w:val="18"/>
                </w:rPr>
                <w:delText xml:space="preserve">z gminy </w:delText>
              </w:r>
            </w:del>
            <w:del w:id="50" w:author="LGD Puszcza Białowieska" w:date="2024-12-16T10:13:00Z" w16du:dateUtc="2024-12-16T09:13:00Z">
              <w:r w:rsidRPr="001035A8" w:rsidDel="00391D88">
                <w:rPr>
                  <w:rFonts w:asciiTheme="minorHAnsi" w:hAnsiTheme="minorHAnsi" w:cstheme="minorHAnsi"/>
                  <w:sz w:val="18"/>
                  <w:szCs w:val="18"/>
                </w:rPr>
                <w:delText xml:space="preserve">potwierdzające </w:delText>
              </w:r>
            </w:del>
            <w:del w:id="51" w:author="LGD Puszcza Białowieska" w:date="2024-12-27T09:34:00Z" w16du:dateUtc="2024-12-27T08:34:00Z">
              <w:r w:rsidRPr="001035A8" w:rsidDel="00CB343B">
                <w:rPr>
                  <w:rFonts w:asciiTheme="minorHAnsi" w:hAnsiTheme="minorHAnsi" w:cstheme="minorHAnsi"/>
                  <w:sz w:val="18"/>
                  <w:szCs w:val="18"/>
                </w:rPr>
                <w:delText xml:space="preserve">liczbę mieszkańców </w:delText>
              </w:r>
              <w:r w:rsidR="00C34E09" w:rsidRPr="001035A8" w:rsidDel="00CB343B">
                <w:rPr>
                  <w:rFonts w:asciiTheme="minorHAnsi" w:hAnsiTheme="minorHAnsi" w:cstheme="minorHAnsi"/>
                  <w:sz w:val="18"/>
                  <w:szCs w:val="18"/>
                </w:rPr>
                <w:delText>miejscowości,</w:delText>
              </w:r>
              <w:r w:rsidRPr="001035A8" w:rsidDel="00CB343B">
                <w:rPr>
                  <w:rFonts w:asciiTheme="minorHAnsi" w:hAnsiTheme="minorHAnsi" w:cstheme="minorHAnsi"/>
                  <w:sz w:val="18"/>
                  <w:szCs w:val="18"/>
                </w:rPr>
                <w:delText xml:space="preserve"> na terenie której będzie realizowana operacja, na dzień 31 grudnia roku poprzedzającego złożenie wniosku do LGD</w:delText>
              </w:r>
            </w:del>
          </w:p>
        </w:tc>
      </w:tr>
      <w:tr w:rsidR="002E2B30" w:rsidRPr="001035A8" w14:paraId="6CB086C7" w14:textId="77777777" w:rsidTr="00FA1AC7">
        <w:trPr>
          <w:ins w:id="52" w:author="LGD Puszcza Białowieska" w:date="2024-12-24T11:21:00Z"/>
        </w:trPr>
        <w:tc>
          <w:tcPr>
            <w:tcW w:w="2407" w:type="dxa"/>
            <w:tcBorders>
              <w:top w:val="single" w:sz="12" w:space="0" w:color="auto"/>
              <w:left w:val="single" w:sz="12" w:space="0" w:color="auto"/>
            </w:tcBorders>
          </w:tcPr>
          <w:p w14:paraId="20FD84EE" w14:textId="712A17FC" w:rsidR="002E2B30" w:rsidRPr="00D37FD6" w:rsidRDefault="00D37FD6" w:rsidP="002E2B30">
            <w:pPr>
              <w:spacing w:after="0" w:line="240" w:lineRule="auto"/>
              <w:ind w:right="-114"/>
              <w:rPr>
                <w:ins w:id="53" w:author="LGD Puszcza Białowieska" w:date="2024-12-24T11:21:00Z" w16du:dateUtc="2024-12-24T10:21:00Z"/>
                <w:rFonts w:asciiTheme="minorHAnsi" w:hAnsiTheme="minorHAnsi" w:cstheme="minorHAnsi"/>
                <w:b/>
                <w:bCs/>
                <w:sz w:val="18"/>
                <w:szCs w:val="18"/>
              </w:rPr>
            </w:pPr>
            <w:ins w:id="54" w:author="LGD Puszcza Białowieska" w:date="2024-12-27T11:12:00Z" w16du:dateUtc="2024-12-27T10:12:00Z">
              <w:r>
                <w:rPr>
                  <w:rFonts w:asciiTheme="minorHAnsi" w:hAnsiTheme="minorHAnsi" w:cstheme="minorHAnsi"/>
                  <w:b/>
                  <w:bCs/>
                  <w:sz w:val="18"/>
                  <w:szCs w:val="18"/>
                </w:rPr>
                <w:t>6</w:t>
              </w:r>
            </w:ins>
            <w:ins w:id="55" w:author="LGD Puszcza Białowieska" w:date="2024-12-24T11:21:00Z" w16du:dateUtc="2024-12-24T10:21:00Z">
              <w:r w:rsidR="002E2B30" w:rsidRPr="00D37FD6">
                <w:rPr>
                  <w:rFonts w:asciiTheme="minorHAnsi" w:hAnsiTheme="minorHAnsi" w:cstheme="minorHAnsi"/>
                  <w:b/>
                  <w:bCs/>
                  <w:sz w:val="18"/>
                  <w:szCs w:val="18"/>
                  <w:rPrChange w:id="56" w:author="LGD Puszcza Białowieska" w:date="2024-12-27T11:12:00Z" w16du:dateUtc="2024-12-27T10:12:00Z">
                    <w:rPr>
                      <w:rFonts w:asciiTheme="minorHAnsi" w:hAnsiTheme="minorHAnsi" w:cstheme="minorHAnsi"/>
                      <w:b/>
                      <w:bCs/>
                      <w:sz w:val="18"/>
                      <w:szCs w:val="18"/>
                      <w:highlight w:val="yellow"/>
                    </w:rPr>
                  </w:rPrChange>
                </w:rPr>
                <w:t>. Wdrożenie rozwiązań służących racjonalnemu gospodarowaniu zasobami lub ograniczających presję na środowisko</w:t>
              </w:r>
            </w:ins>
          </w:p>
        </w:tc>
        <w:tc>
          <w:tcPr>
            <w:tcW w:w="6463" w:type="dxa"/>
            <w:tcBorders>
              <w:top w:val="single" w:sz="12" w:space="0" w:color="auto"/>
            </w:tcBorders>
          </w:tcPr>
          <w:p w14:paraId="37BEE5A4" w14:textId="77777777" w:rsidR="002E2B30" w:rsidRPr="001035A8" w:rsidRDefault="002E2B30" w:rsidP="002E2B30">
            <w:pPr>
              <w:pStyle w:val="Default"/>
              <w:jc w:val="both"/>
              <w:rPr>
                <w:ins w:id="57" w:author="LGD Puszcza Białowieska" w:date="2024-12-24T11:21:00Z" w16du:dateUtc="2024-12-24T10:21:00Z"/>
                <w:rFonts w:asciiTheme="minorHAnsi" w:hAnsiTheme="minorHAnsi" w:cstheme="minorHAnsi"/>
                <w:sz w:val="18"/>
                <w:szCs w:val="18"/>
              </w:rPr>
            </w:pPr>
            <w:ins w:id="58" w:author="LGD Puszcza Białowieska" w:date="2024-12-24T11:21:00Z" w16du:dateUtc="2024-12-24T10:21:00Z">
              <w:r w:rsidRPr="001035A8">
                <w:rPr>
                  <w:rFonts w:asciiTheme="minorHAnsi" w:hAnsiTheme="minorHAnsi" w:cstheme="minorHAnsi"/>
                  <w:sz w:val="18"/>
                  <w:szCs w:val="18"/>
                </w:rPr>
                <w:t xml:space="preserve">Preferuje się operacje przewidujące zastosowanie rozwiązań służących racjonalnemu gospodarowaniu zasobami lub ograniczeniu presji na środowisko poprzez zaplanowanie i wykazanie we wniosku o wsparcie, w związku z realizowaną operacją i przyjętymi kosztami kwalifikowalnymi, w zakresie operacji min. 1 elementu z wymienionych poniżej: </w:t>
              </w:r>
            </w:ins>
          </w:p>
          <w:p w14:paraId="317C8F48" w14:textId="77777777" w:rsidR="002E2B30" w:rsidRPr="001035A8" w:rsidRDefault="002E2B30" w:rsidP="002E2B30">
            <w:pPr>
              <w:pStyle w:val="Default"/>
              <w:numPr>
                <w:ilvl w:val="0"/>
                <w:numId w:val="40"/>
              </w:numPr>
              <w:jc w:val="both"/>
              <w:rPr>
                <w:ins w:id="59" w:author="LGD Puszcza Białowieska" w:date="2024-12-24T11:21:00Z" w16du:dateUtc="2024-12-24T10:21:00Z"/>
                <w:rFonts w:asciiTheme="minorHAnsi" w:hAnsiTheme="minorHAnsi" w:cstheme="minorHAnsi"/>
                <w:sz w:val="18"/>
                <w:szCs w:val="18"/>
              </w:rPr>
            </w:pPr>
            <w:ins w:id="60" w:author="LGD Puszcza Białowieska" w:date="2024-12-24T11:21:00Z" w16du:dateUtc="2024-12-24T10:21:00Z">
              <w:r w:rsidRPr="001035A8">
                <w:rPr>
                  <w:rFonts w:asciiTheme="minorHAnsi" w:hAnsiTheme="minorHAnsi" w:cstheme="minorHAnsi"/>
                  <w:sz w:val="18"/>
                  <w:szCs w:val="18"/>
                </w:rPr>
                <w:t xml:space="preserve">OZE (poza instalacjami mobilnymi), tj. fotowoltaika, wiatraki, pompy ciepła, urządzenia do grzania wody lub; </w:t>
              </w:r>
            </w:ins>
          </w:p>
          <w:p w14:paraId="318C5420" w14:textId="77777777" w:rsidR="002E2B30" w:rsidRDefault="002E2B30" w:rsidP="002E2B30">
            <w:pPr>
              <w:pStyle w:val="Default"/>
              <w:numPr>
                <w:ilvl w:val="0"/>
                <w:numId w:val="40"/>
              </w:numPr>
              <w:jc w:val="both"/>
              <w:rPr>
                <w:ins w:id="61" w:author="LGD Puszcza Białowieska" w:date="2024-12-24T11:21:00Z" w16du:dateUtc="2024-12-24T10:21:00Z"/>
                <w:rFonts w:asciiTheme="minorHAnsi" w:hAnsiTheme="minorHAnsi" w:cstheme="minorHAnsi"/>
                <w:sz w:val="18"/>
                <w:szCs w:val="18"/>
              </w:rPr>
            </w:pPr>
            <w:ins w:id="62" w:author="LGD Puszcza Białowieska" w:date="2024-12-24T11:21:00Z" w16du:dateUtc="2024-12-24T10:21:00Z">
              <w:r w:rsidRPr="001035A8">
                <w:rPr>
                  <w:rFonts w:asciiTheme="minorHAnsi" w:hAnsiTheme="minorHAnsi" w:cstheme="minorHAnsi"/>
                  <w:sz w:val="18"/>
                  <w:szCs w:val="18"/>
                </w:rPr>
                <w:t>rozwiązania wodooszczędne (deszczówka – pow. 500 l) lub;</w:t>
              </w:r>
            </w:ins>
          </w:p>
          <w:p w14:paraId="38E16A24" w14:textId="70B02BC7" w:rsidR="002E2B30" w:rsidRPr="001035A8" w:rsidRDefault="002E2B30">
            <w:pPr>
              <w:pStyle w:val="Default"/>
              <w:numPr>
                <w:ilvl w:val="0"/>
                <w:numId w:val="40"/>
              </w:numPr>
              <w:jc w:val="both"/>
              <w:rPr>
                <w:ins w:id="63" w:author="LGD Puszcza Białowieska" w:date="2024-12-24T11:21:00Z" w16du:dateUtc="2024-12-24T10:21:00Z"/>
                <w:rFonts w:asciiTheme="minorHAnsi" w:hAnsiTheme="minorHAnsi" w:cstheme="minorHAnsi"/>
                <w:sz w:val="18"/>
                <w:szCs w:val="18"/>
              </w:rPr>
              <w:pPrChange w:id="64" w:author="LGD Puszcza Białowieska" w:date="2024-12-24T11:21:00Z" w16du:dateUtc="2024-12-24T10:21:00Z">
                <w:pPr>
                  <w:spacing w:after="0" w:line="240" w:lineRule="auto"/>
                  <w:jc w:val="both"/>
                </w:pPr>
              </w:pPrChange>
            </w:pPr>
            <w:ins w:id="65" w:author="LGD Puszcza Białowieska" w:date="2024-12-24T11:21:00Z" w16du:dateUtc="2024-12-24T10:21:00Z">
              <w:r w:rsidRPr="001035A8">
                <w:rPr>
                  <w:rFonts w:asciiTheme="minorHAnsi" w:hAnsiTheme="minorHAnsi" w:cstheme="minorHAnsi"/>
                  <w:sz w:val="18"/>
                  <w:szCs w:val="18"/>
                </w:rPr>
                <w:t>rozwiązania służące odzyskowi ciepła, tj. instalacje do odzysku ciepła z systemów wentylacji, rekuperatory</w:t>
              </w:r>
              <w:r>
                <w:rPr>
                  <w:rFonts w:asciiTheme="minorHAnsi" w:hAnsiTheme="minorHAnsi" w:cstheme="minorHAnsi"/>
                  <w:sz w:val="18"/>
                  <w:szCs w:val="18"/>
                </w:rPr>
                <w:t>.</w:t>
              </w:r>
            </w:ins>
          </w:p>
        </w:tc>
        <w:tc>
          <w:tcPr>
            <w:tcW w:w="4172" w:type="dxa"/>
            <w:gridSpan w:val="2"/>
            <w:tcBorders>
              <w:top w:val="single" w:sz="12" w:space="0" w:color="auto"/>
            </w:tcBorders>
          </w:tcPr>
          <w:p w14:paraId="2559A2BC" w14:textId="77777777" w:rsidR="002E2B30" w:rsidRPr="001035A8" w:rsidRDefault="002E2B30" w:rsidP="002E2B30">
            <w:pPr>
              <w:spacing w:after="0" w:line="240" w:lineRule="auto"/>
              <w:rPr>
                <w:ins w:id="66" w:author="LGD Puszcza Białowieska" w:date="2024-12-24T11:21:00Z" w16du:dateUtc="2024-12-24T10:21:00Z"/>
                <w:rFonts w:asciiTheme="minorHAnsi" w:hAnsiTheme="minorHAnsi" w:cstheme="minorHAnsi"/>
                <w:sz w:val="18"/>
                <w:szCs w:val="18"/>
              </w:rPr>
            </w:pPr>
            <w:ins w:id="67" w:author="LGD Puszcza Białowieska" w:date="2024-12-24T11:21:00Z" w16du:dateUtc="2024-12-24T10:21:00Z">
              <w:r w:rsidRPr="001035A8">
                <w:rPr>
                  <w:rFonts w:asciiTheme="minorHAnsi" w:hAnsiTheme="minorHAnsi" w:cstheme="minorHAnsi"/>
                  <w:sz w:val="18"/>
                  <w:szCs w:val="18"/>
                </w:rPr>
                <w:t xml:space="preserve">4 pkt – operacja zakłada wdrożenie rozwiązań służących racjonalnemu gospodarowaniu zasobami lub ograniczających presję na środowisko </w:t>
              </w:r>
            </w:ins>
          </w:p>
          <w:p w14:paraId="3AB1AC16" w14:textId="7AC4C0AA" w:rsidR="002E2B30" w:rsidRPr="001035A8" w:rsidRDefault="002E2B30" w:rsidP="002E2B30">
            <w:pPr>
              <w:spacing w:after="0" w:line="240" w:lineRule="auto"/>
              <w:rPr>
                <w:ins w:id="68" w:author="LGD Puszcza Białowieska" w:date="2024-12-24T11:21:00Z" w16du:dateUtc="2024-12-24T10:21:00Z"/>
                <w:rFonts w:asciiTheme="minorHAnsi" w:hAnsiTheme="minorHAnsi" w:cstheme="minorHAnsi"/>
                <w:sz w:val="18"/>
                <w:szCs w:val="18"/>
              </w:rPr>
            </w:pPr>
            <w:ins w:id="69" w:author="LGD Puszcza Białowieska" w:date="2024-12-24T11:21:00Z" w16du:dateUtc="2024-12-24T10:21:00Z">
              <w:r w:rsidRPr="001035A8">
                <w:rPr>
                  <w:rFonts w:asciiTheme="minorHAnsi" w:hAnsiTheme="minorHAnsi" w:cstheme="minorHAnsi"/>
                  <w:sz w:val="18"/>
                  <w:szCs w:val="18"/>
                </w:rPr>
                <w:t>0 pkt – operacja nie zakłada wdrożenia rozwiązań służących racjonalnemu gospodarowaniu zasobami lub ograniczających presję na środowisko</w:t>
              </w:r>
            </w:ins>
          </w:p>
        </w:tc>
        <w:tc>
          <w:tcPr>
            <w:tcW w:w="2976" w:type="dxa"/>
            <w:tcBorders>
              <w:top w:val="single" w:sz="12" w:space="0" w:color="auto"/>
              <w:right w:val="single" w:sz="12" w:space="0" w:color="auto"/>
            </w:tcBorders>
          </w:tcPr>
          <w:p w14:paraId="4D23ACFF" w14:textId="692026B4" w:rsidR="002E2B30" w:rsidRPr="001035A8" w:rsidDel="00391D88" w:rsidRDefault="002E2B30" w:rsidP="002E2B30">
            <w:pPr>
              <w:spacing w:after="0" w:line="240" w:lineRule="auto"/>
              <w:rPr>
                <w:ins w:id="70" w:author="LGD Puszcza Białowieska" w:date="2024-12-24T11:21:00Z" w16du:dateUtc="2024-12-24T10:21:00Z"/>
                <w:rFonts w:asciiTheme="minorHAnsi" w:hAnsiTheme="minorHAnsi" w:cstheme="minorHAnsi"/>
                <w:sz w:val="18"/>
                <w:szCs w:val="18"/>
              </w:rPr>
            </w:pPr>
            <w:ins w:id="71" w:author="LGD Puszcza Białowieska" w:date="2024-12-24T11:21:00Z" w16du:dateUtc="2024-12-24T10:21:00Z">
              <w:r w:rsidRPr="001035A8">
                <w:rPr>
                  <w:rFonts w:asciiTheme="minorHAnsi" w:hAnsiTheme="minorHAnsi" w:cstheme="minorHAnsi"/>
                  <w:sz w:val="18"/>
                  <w:szCs w:val="18"/>
                </w:rPr>
                <w:t>Wniosek o przyznanie pomocy, w tym zestawienie rzeczowo - finansowe</w:t>
              </w:r>
            </w:ins>
          </w:p>
        </w:tc>
      </w:tr>
      <w:tr w:rsidR="002E2B30" w:rsidRPr="001035A8" w14:paraId="6F0408A1" w14:textId="77777777" w:rsidTr="00FA1AC7">
        <w:trPr>
          <w:ins w:id="72" w:author="LGD Puszcza Białowieska" w:date="2024-12-24T11:21:00Z"/>
        </w:trPr>
        <w:tc>
          <w:tcPr>
            <w:tcW w:w="2407" w:type="dxa"/>
            <w:tcBorders>
              <w:top w:val="single" w:sz="12" w:space="0" w:color="auto"/>
              <w:left w:val="single" w:sz="12" w:space="0" w:color="auto"/>
            </w:tcBorders>
          </w:tcPr>
          <w:p w14:paraId="5B8AB1F2" w14:textId="179C9A7E" w:rsidR="002E2B30" w:rsidRPr="001035A8" w:rsidRDefault="00D37FD6" w:rsidP="002E2B30">
            <w:pPr>
              <w:spacing w:after="0" w:line="240" w:lineRule="auto"/>
              <w:ind w:right="-114"/>
              <w:rPr>
                <w:ins w:id="73" w:author="LGD Puszcza Białowieska" w:date="2024-12-24T11:21:00Z" w16du:dateUtc="2024-12-24T10:21:00Z"/>
                <w:rFonts w:asciiTheme="minorHAnsi" w:hAnsiTheme="minorHAnsi" w:cstheme="minorHAnsi"/>
                <w:b/>
                <w:bCs/>
                <w:sz w:val="18"/>
                <w:szCs w:val="18"/>
              </w:rPr>
            </w:pPr>
            <w:ins w:id="74" w:author="LGD Puszcza Białowieska" w:date="2024-12-27T11:12:00Z" w16du:dateUtc="2024-12-27T10:12:00Z">
              <w:r>
                <w:rPr>
                  <w:rFonts w:asciiTheme="minorHAnsi" w:hAnsiTheme="minorHAnsi" w:cstheme="minorHAnsi"/>
                  <w:b/>
                  <w:sz w:val="18"/>
                  <w:szCs w:val="18"/>
                  <w:u w:val="single"/>
                </w:rPr>
                <w:t>7</w:t>
              </w:r>
            </w:ins>
            <w:ins w:id="75" w:author="LGD Puszcza Białowieska" w:date="2024-12-24T11:23:00Z" w16du:dateUtc="2024-12-24T10:23:00Z">
              <w:r w:rsidR="002E2B30">
                <w:rPr>
                  <w:rFonts w:asciiTheme="minorHAnsi" w:hAnsiTheme="minorHAnsi" w:cstheme="minorHAnsi"/>
                  <w:b/>
                  <w:sz w:val="18"/>
                  <w:szCs w:val="18"/>
                  <w:u w:val="single"/>
                </w:rPr>
                <w:t xml:space="preserve">. </w:t>
              </w:r>
            </w:ins>
            <w:ins w:id="76" w:author="LGD Puszcza Białowieska" w:date="2024-12-24T11:22:00Z" w16du:dateUtc="2024-12-24T10:22:00Z">
              <w:r w:rsidR="002E2B30" w:rsidRPr="00767CBF">
                <w:rPr>
                  <w:rFonts w:asciiTheme="minorHAnsi" w:hAnsiTheme="minorHAnsi" w:cstheme="minorHAnsi"/>
                  <w:b/>
                  <w:sz w:val="18"/>
                  <w:szCs w:val="18"/>
                  <w:u w:val="single"/>
                </w:rPr>
                <w:t>Kompletność dokumentacji konkursowej</w:t>
              </w:r>
            </w:ins>
          </w:p>
        </w:tc>
        <w:tc>
          <w:tcPr>
            <w:tcW w:w="6463" w:type="dxa"/>
            <w:tcBorders>
              <w:top w:val="single" w:sz="12" w:space="0" w:color="auto"/>
            </w:tcBorders>
          </w:tcPr>
          <w:p w14:paraId="29582CAE" w14:textId="77777777" w:rsidR="002E2B30" w:rsidRDefault="002E2B30" w:rsidP="002E2B30">
            <w:pPr>
              <w:spacing w:after="0" w:line="240" w:lineRule="auto"/>
              <w:jc w:val="both"/>
              <w:rPr>
                <w:ins w:id="77" w:author="LGD Puszcza Białowieska" w:date="2024-12-24T11:22:00Z" w16du:dateUtc="2024-12-24T10:22:00Z"/>
                <w:rFonts w:asciiTheme="minorHAnsi" w:hAnsiTheme="minorHAnsi" w:cstheme="minorHAnsi"/>
                <w:sz w:val="18"/>
                <w:szCs w:val="18"/>
              </w:rPr>
            </w:pPr>
            <w:ins w:id="78" w:author="LGD Puszcza Białowieska" w:date="2024-12-24T11:22:00Z" w16du:dateUtc="2024-12-24T10:22:00Z">
              <w:r w:rsidRPr="00B82519">
                <w:rPr>
                  <w:rFonts w:asciiTheme="minorHAnsi" w:hAnsiTheme="minorHAnsi" w:cstheme="minorHAnsi"/>
                  <w:sz w:val="18"/>
                  <w:szCs w:val="18"/>
                </w:rPr>
                <w:t xml:space="preserve">LGD preferuje wnioskodawców, który wypełnili wniosek o przyznanie pomocy w zakresie umożliwiającym dokonanie oceny </w:t>
              </w:r>
              <w:r>
                <w:rPr>
                  <w:rFonts w:asciiTheme="minorHAnsi" w:hAnsiTheme="minorHAnsi" w:cstheme="minorHAnsi"/>
                  <w:sz w:val="18"/>
                  <w:szCs w:val="18"/>
                </w:rPr>
                <w:t>bez konieczności</w:t>
              </w:r>
              <w:r w:rsidRPr="00B82519">
                <w:rPr>
                  <w:rFonts w:asciiTheme="minorHAnsi" w:hAnsiTheme="minorHAnsi" w:cstheme="minorHAnsi"/>
                  <w:sz w:val="18"/>
                  <w:szCs w:val="18"/>
                </w:rPr>
                <w:t xml:space="preserve"> wezwani</w:t>
              </w:r>
              <w:r>
                <w:rPr>
                  <w:rFonts w:asciiTheme="minorHAnsi" w:hAnsiTheme="minorHAnsi" w:cstheme="minorHAnsi"/>
                  <w:sz w:val="18"/>
                  <w:szCs w:val="18"/>
                </w:rPr>
                <w:t>a</w:t>
              </w:r>
              <w:r w:rsidRPr="00B82519">
                <w:rPr>
                  <w:rFonts w:asciiTheme="minorHAnsi" w:hAnsiTheme="minorHAnsi" w:cstheme="minorHAnsi"/>
                  <w:sz w:val="18"/>
                  <w:szCs w:val="18"/>
                </w:rPr>
                <w:t xml:space="preserve"> do uzupełnień/ złożenia wyjaśnień</w:t>
              </w:r>
              <w:r>
                <w:rPr>
                  <w:rFonts w:asciiTheme="minorHAnsi" w:hAnsiTheme="minorHAnsi" w:cstheme="minorHAnsi"/>
                  <w:sz w:val="18"/>
                  <w:szCs w:val="18"/>
                </w:rPr>
                <w:t>.</w:t>
              </w:r>
              <w:r w:rsidRPr="00B82519">
                <w:rPr>
                  <w:rFonts w:asciiTheme="minorHAnsi" w:hAnsiTheme="minorHAnsi" w:cstheme="minorHAnsi"/>
                  <w:sz w:val="18"/>
                  <w:szCs w:val="18"/>
                </w:rPr>
                <w:t xml:space="preserve"> </w:t>
              </w:r>
            </w:ins>
          </w:p>
          <w:p w14:paraId="36B6DB7D" w14:textId="77777777" w:rsidR="002E2B30" w:rsidRDefault="002E2B30" w:rsidP="002E2B30">
            <w:pPr>
              <w:spacing w:after="0" w:line="240" w:lineRule="auto"/>
              <w:jc w:val="both"/>
              <w:rPr>
                <w:ins w:id="79" w:author="LGD Puszcza Białowieska" w:date="2024-12-24T11:22:00Z" w16du:dateUtc="2024-12-24T10:22:00Z"/>
                <w:rFonts w:asciiTheme="minorHAnsi" w:hAnsiTheme="minorHAnsi" w:cstheme="minorHAnsi"/>
                <w:sz w:val="18"/>
                <w:szCs w:val="18"/>
              </w:rPr>
            </w:pPr>
            <w:ins w:id="80" w:author="LGD Puszcza Białowieska" w:date="2024-12-24T11:22:00Z" w16du:dateUtc="2024-12-24T10:22:00Z">
              <w:r w:rsidRPr="00B82519">
                <w:rPr>
                  <w:rFonts w:asciiTheme="minorHAnsi" w:hAnsiTheme="minorHAnsi" w:cstheme="minorHAnsi"/>
                  <w:sz w:val="18"/>
                  <w:szCs w:val="18"/>
                </w:rPr>
                <w:t>Kryterium ocenia, czy wnioskodawca przedłożył pełny zestaw wymaganych dokumentów, zgodny z regulaminem naboru oraz czy dokumentacja została poprawnie wypełniona.</w:t>
              </w:r>
              <w:r>
                <w:rPr>
                  <w:rFonts w:asciiTheme="minorHAnsi" w:hAnsiTheme="minorHAnsi" w:cstheme="minorHAnsi"/>
                  <w:sz w:val="18"/>
                  <w:szCs w:val="18"/>
                </w:rPr>
                <w:t xml:space="preserve"> </w:t>
              </w:r>
            </w:ins>
          </w:p>
          <w:p w14:paraId="72D96A87" w14:textId="200F20CE" w:rsidR="002E2B30" w:rsidRPr="001035A8" w:rsidRDefault="002E2B30" w:rsidP="002E2B30">
            <w:pPr>
              <w:spacing w:after="0" w:line="240" w:lineRule="auto"/>
              <w:jc w:val="both"/>
              <w:rPr>
                <w:ins w:id="81" w:author="LGD Puszcza Białowieska" w:date="2024-12-24T11:21:00Z" w16du:dateUtc="2024-12-24T10:21:00Z"/>
                <w:rFonts w:asciiTheme="minorHAnsi" w:hAnsiTheme="minorHAnsi" w:cstheme="minorHAnsi"/>
                <w:sz w:val="18"/>
                <w:szCs w:val="18"/>
              </w:rPr>
            </w:pPr>
            <w:ins w:id="82" w:author="LGD Puszcza Białowieska" w:date="2024-12-24T11:22:00Z" w16du:dateUtc="2024-12-24T10:22:00Z">
              <w:r w:rsidRPr="005C12D9">
                <w:rPr>
                  <w:rFonts w:asciiTheme="minorHAnsi" w:hAnsiTheme="minorHAnsi" w:cstheme="minorHAnsi"/>
                  <w:sz w:val="18"/>
                  <w:szCs w:val="18"/>
                </w:rPr>
                <w:t xml:space="preserve">Kompletność dokumentacji jest kluczowa dla sprawnego przeprowadzenia naboru oraz ograniczenia opóźnień w ocenie wniosków. Premia punktowa za pełną dokumentację zachęca wnioskodawców do skrupulatności i rzetelności, co </w:t>
              </w:r>
              <w:r w:rsidRPr="00B82519">
                <w:rPr>
                  <w:rFonts w:asciiTheme="minorHAnsi" w:hAnsiTheme="minorHAnsi" w:cstheme="minorHAnsi"/>
                  <w:sz w:val="18"/>
                  <w:szCs w:val="18"/>
                </w:rPr>
                <w:t>przyspiesza proces oceny wniosku</w:t>
              </w:r>
              <w:r>
                <w:rPr>
                  <w:rFonts w:asciiTheme="minorHAnsi" w:hAnsiTheme="minorHAnsi" w:cstheme="minorHAnsi"/>
                  <w:sz w:val="18"/>
                  <w:szCs w:val="18"/>
                </w:rPr>
                <w:t>.</w:t>
              </w:r>
            </w:ins>
          </w:p>
        </w:tc>
        <w:tc>
          <w:tcPr>
            <w:tcW w:w="4172" w:type="dxa"/>
            <w:gridSpan w:val="2"/>
            <w:tcBorders>
              <w:top w:val="single" w:sz="12" w:space="0" w:color="auto"/>
            </w:tcBorders>
          </w:tcPr>
          <w:p w14:paraId="7965E872" w14:textId="2516BE41" w:rsidR="002E2B30" w:rsidRPr="002200B2" w:rsidRDefault="00D251BD" w:rsidP="002E2B30">
            <w:pPr>
              <w:tabs>
                <w:tab w:val="left" w:pos="8472"/>
              </w:tabs>
              <w:spacing w:after="0" w:line="240" w:lineRule="auto"/>
              <w:rPr>
                <w:ins w:id="83" w:author="LGD Puszcza Białowieska" w:date="2024-12-24T11:22:00Z" w16du:dateUtc="2024-12-24T10:22:00Z"/>
                <w:rFonts w:asciiTheme="minorHAnsi" w:hAnsiTheme="minorHAnsi" w:cstheme="minorHAnsi"/>
                <w:sz w:val="18"/>
                <w:szCs w:val="18"/>
              </w:rPr>
            </w:pPr>
            <w:ins w:id="84" w:author="LGD Puszcza Białowieska" w:date="2024-12-27T11:08:00Z" w16du:dateUtc="2024-12-27T10:08:00Z">
              <w:r>
                <w:rPr>
                  <w:rFonts w:asciiTheme="minorHAnsi" w:hAnsiTheme="minorHAnsi" w:cstheme="minorHAnsi"/>
                  <w:sz w:val="18"/>
                  <w:szCs w:val="18"/>
                </w:rPr>
                <w:t>6</w:t>
              </w:r>
            </w:ins>
            <w:ins w:id="85" w:author="LGD Puszcza Białowieska" w:date="2024-12-24T11:22:00Z" w16du:dateUtc="2024-12-24T10:22:00Z">
              <w:r w:rsidR="002E2B30" w:rsidRPr="002200B2">
                <w:rPr>
                  <w:rFonts w:asciiTheme="minorHAnsi" w:hAnsiTheme="minorHAnsi" w:cstheme="minorHAnsi"/>
                  <w:sz w:val="18"/>
                  <w:szCs w:val="18"/>
                  <w:rPrChange w:id="86" w:author="LGD Puszcza Białowieska" w:date="2024-12-27T09:26:00Z" w16du:dateUtc="2024-12-27T08:26:00Z">
                    <w:rPr>
                      <w:rFonts w:asciiTheme="minorHAnsi" w:hAnsiTheme="minorHAnsi" w:cstheme="minorHAnsi"/>
                      <w:b/>
                      <w:bCs/>
                      <w:sz w:val="18"/>
                      <w:szCs w:val="18"/>
                    </w:rPr>
                  </w:rPrChange>
                </w:rPr>
                <w:t xml:space="preserve"> </w:t>
              </w:r>
            </w:ins>
            <w:ins w:id="87" w:author="LGD Puszcza Białowieska" w:date="2024-12-27T11:08:00Z" w16du:dateUtc="2024-12-27T10:08:00Z">
              <w:r>
                <w:rPr>
                  <w:rFonts w:asciiTheme="minorHAnsi" w:hAnsiTheme="minorHAnsi" w:cstheme="minorHAnsi"/>
                  <w:sz w:val="18"/>
                  <w:szCs w:val="18"/>
                </w:rPr>
                <w:t>pkt</w:t>
              </w:r>
            </w:ins>
            <w:ins w:id="88" w:author="LGD Puszcza Białowieska" w:date="2024-12-24T11:22:00Z" w16du:dateUtc="2024-12-24T10:22:00Z">
              <w:r w:rsidR="002E2B30" w:rsidRPr="002200B2">
                <w:rPr>
                  <w:rFonts w:asciiTheme="minorHAnsi" w:hAnsiTheme="minorHAnsi" w:cstheme="minorHAnsi"/>
                  <w:sz w:val="18"/>
                  <w:szCs w:val="18"/>
                </w:rPr>
                <w:t xml:space="preserve"> – Wnioskodawca złożył pełną dokumentację wymaganą w ramach konkursu (wszystkie załączniki, wnioski, formularze), bez braków formalnych i merytorycznych. Do wnioskodawcy nie zostało wysłane pismo z wezwaniem do </w:t>
              </w:r>
              <w:r w:rsidR="002E2B30" w:rsidRPr="002200B2">
                <w:rPr>
                  <w:rFonts w:asciiTheme="minorHAnsi" w:hAnsiTheme="minorHAnsi" w:cstheme="minorHAnsi"/>
                  <w:iCs/>
                  <w:sz w:val="18"/>
                  <w:szCs w:val="18"/>
                </w:rPr>
                <w:t>usunięcia braków lub złożenia wyjaśnień</w:t>
              </w:r>
              <w:r w:rsidR="002E2B30" w:rsidRPr="002200B2">
                <w:rPr>
                  <w:rFonts w:asciiTheme="minorHAnsi" w:hAnsiTheme="minorHAnsi" w:cstheme="minorHAnsi"/>
                  <w:sz w:val="18"/>
                  <w:szCs w:val="18"/>
                </w:rPr>
                <w:t>.</w:t>
              </w:r>
            </w:ins>
          </w:p>
          <w:p w14:paraId="19D8A02D" w14:textId="5D42D19A" w:rsidR="002E2B30" w:rsidRPr="001035A8" w:rsidRDefault="002E2B30" w:rsidP="002E2B30">
            <w:pPr>
              <w:spacing w:after="0" w:line="240" w:lineRule="auto"/>
              <w:rPr>
                <w:ins w:id="89" w:author="LGD Puszcza Białowieska" w:date="2024-12-24T11:21:00Z" w16du:dateUtc="2024-12-24T10:21:00Z"/>
                <w:rFonts w:asciiTheme="minorHAnsi" w:hAnsiTheme="minorHAnsi" w:cstheme="minorHAnsi"/>
                <w:sz w:val="18"/>
                <w:szCs w:val="18"/>
              </w:rPr>
            </w:pPr>
            <w:ins w:id="90" w:author="LGD Puszcza Białowieska" w:date="2024-12-24T11:22:00Z" w16du:dateUtc="2024-12-24T10:22:00Z">
              <w:r w:rsidRPr="002200B2">
                <w:rPr>
                  <w:rFonts w:asciiTheme="minorHAnsi" w:hAnsiTheme="minorHAnsi" w:cstheme="minorHAnsi"/>
                  <w:sz w:val="18"/>
                  <w:szCs w:val="18"/>
                  <w:rPrChange w:id="91" w:author="LGD Puszcza Białowieska" w:date="2024-12-27T09:26:00Z" w16du:dateUtc="2024-12-27T08:26:00Z">
                    <w:rPr>
                      <w:rFonts w:asciiTheme="minorHAnsi" w:hAnsiTheme="minorHAnsi" w:cstheme="minorHAnsi"/>
                      <w:b/>
                      <w:bCs/>
                      <w:sz w:val="18"/>
                      <w:szCs w:val="18"/>
                    </w:rPr>
                  </w:rPrChange>
                </w:rPr>
                <w:t xml:space="preserve">0 </w:t>
              </w:r>
            </w:ins>
            <w:ins w:id="92" w:author="LGD Puszcza Białowieska" w:date="2024-12-27T11:08:00Z" w16du:dateUtc="2024-12-27T10:08:00Z">
              <w:r w:rsidR="00D251BD">
                <w:rPr>
                  <w:rFonts w:asciiTheme="minorHAnsi" w:hAnsiTheme="minorHAnsi" w:cstheme="minorHAnsi"/>
                  <w:sz w:val="18"/>
                  <w:szCs w:val="18"/>
                </w:rPr>
                <w:t>pkt</w:t>
              </w:r>
            </w:ins>
            <w:ins w:id="93" w:author="LGD Puszcza Białowieska" w:date="2024-12-24T11:22:00Z" w16du:dateUtc="2024-12-24T10:22:00Z">
              <w:r w:rsidRPr="00B82519">
                <w:rPr>
                  <w:rFonts w:asciiTheme="minorHAnsi" w:hAnsiTheme="minorHAnsi" w:cstheme="minorHAnsi"/>
                  <w:sz w:val="18"/>
                  <w:szCs w:val="18"/>
                </w:rPr>
                <w:t xml:space="preserve"> – Dokumentacja jest niekompletna w sposób uniemożliwiający jej ocenę lub wymaga uzupełnień.</w:t>
              </w:r>
              <w:r>
                <w:rPr>
                  <w:rFonts w:asciiTheme="minorHAnsi" w:hAnsiTheme="minorHAnsi" w:cstheme="minorHAnsi"/>
                  <w:sz w:val="18"/>
                  <w:szCs w:val="18"/>
                </w:rPr>
                <w:t xml:space="preserve"> Do wnioskodawcy zostało wysłane pismo z wezwaniem do </w:t>
              </w:r>
              <w:r w:rsidRPr="00DA13E9">
                <w:rPr>
                  <w:rFonts w:asciiTheme="minorHAnsi" w:hAnsiTheme="minorHAnsi" w:cstheme="minorHAnsi"/>
                  <w:iCs/>
                  <w:sz w:val="18"/>
                  <w:szCs w:val="18"/>
                </w:rPr>
                <w:t>usunięcia braków lub złożenia wyjaśnień</w:t>
              </w:r>
              <w:r>
                <w:rPr>
                  <w:rFonts w:asciiTheme="minorHAnsi" w:hAnsiTheme="minorHAnsi" w:cstheme="minorHAnsi"/>
                  <w:sz w:val="18"/>
                  <w:szCs w:val="18"/>
                </w:rPr>
                <w:t>.</w:t>
              </w:r>
            </w:ins>
          </w:p>
        </w:tc>
        <w:tc>
          <w:tcPr>
            <w:tcW w:w="2976" w:type="dxa"/>
            <w:tcBorders>
              <w:top w:val="single" w:sz="12" w:space="0" w:color="auto"/>
              <w:right w:val="single" w:sz="12" w:space="0" w:color="auto"/>
            </w:tcBorders>
          </w:tcPr>
          <w:p w14:paraId="7B8BF964" w14:textId="58C48A82" w:rsidR="002E2B30" w:rsidRPr="00DA13E9" w:rsidRDefault="002E2B30" w:rsidP="002E2B30">
            <w:pPr>
              <w:pStyle w:val="Default"/>
              <w:rPr>
                <w:ins w:id="94" w:author="LGD Puszcza Białowieska" w:date="2024-12-24T11:22:00Z" w16du:dateUtc="2024-12-24T10:22:00Z"/>
                <w:rFonts w:asciiTheme="minorHAnsi" w:hAnsiTheme="minorHAnsi" w:cstheme="minorHAnsi"/>
                <w:iCs/>
                <w:color w:val="auto"/>
                <w:sz w:val="18"/>
                <w:szCs w:val="18"/>
              </w:rPr>
            </w:pPr>
            <w:ins w:id="95" w:author="LGD Puszcza Białowieska" w:date="2024-12-24T11:22:00Z" w16du:dateUtc="2024-12-24T10:22:00Z">
              <w:r>
                <w:rPr>
                  <w:rFonts w:asciiTheme="minorHAnsi" w:hAnsiTheme="minorHAnsi" w:cstheme="minorHAnsi"/>
                  <w:iCs/>
                  <w:color w:val="auto"/>
                  <w:sz w:val="18"/>
                  <w:szCs w:val="18"/>
                </w:rPr>
                <w:t xml:space="preserve">Wniosek o przyznanie pomocy wraz </w:t>
              </w:r>
            </w:ins>
            <w:ins w:id="96" w:author="LGD Puszcza Białowieska" w:date="2024-12-24T11:23:00Z" w16du:dateUtc="2024-12-24T10:23:00Z">
              <w:r>
                <w:rPr>
                  <w:rFonts w:asciiTheme="minorHAnsi" w:hAnsiTheme="minorHAnsi" w:cstheme="minorHAnsi"/>
                  <w:iCs/>
                  <w:color w:val="auto"/>
                  <w:sz w:val="18"/>
                  <w:szCs w:val="18"/>
                </w:rPr>
                <w:t>z załącznikami</w:t>
              </w:r>
            </w:ins>
            <w:ins w:id="97" w:author="LGD Puszcza Białowieska" w:date="2024-12-24T11:22:00Z" w16du:dateUtc="2024-12-24T10:22:00Z">
              <w:r w:rsidRPr="00DA13E9">
                <w:rPr>
                  <w:rFonts w:asciiTheme="minorHAnsi" w:hAnsiTheme="minorHAnsi" w:cstheme="minorHAnsi"/>
                  <w:iCs/>
                  <w:color w:val="auto"/>
                  <w:sz w:val="18"/>
                  <w:szCs w:val="18"/>
                </w:rPr>
                <w:t xml:space="preserve"> (przed wezwaniem</w:t>
              </w:r>
              <w:r>
                <w:rPr>
                  <w:rFonts w:asciiTheme="minorHAnsi" w:hAnsiTheme="minorHAnsi" w:cstheme="minorHAnsi"/>
                  <w:iCs/>
                  <w:color w:val="auto"/>
                  <w:sz w:val="18"/>
                  <w:szCs w:val="18"/>
                </w:rPr>
                <w:t xml:space="preserve"> </w:t>
              </w:r>
              <w:r w:rsidRPr="00DA13E9">
                <w:rPr>
                  <w:rFonts w:asciiTheme="minorHAnsi" w:hAnsiTheme="minorHAnsi" w:cstheme="minorHAnsi"/>
                  <w:iCs/>
                  <w:color w:val="auto"/>
                  <w:sz w:val="18"/>
                  <w:szCs w:val="18"/>
                </w:rPr>
                <w:t>do usunięcia braków lub złożenia wyjaśnień w LGD)</w:t>
              </w:r>
            </w:ins>
          </w:p>
          <w:p w14:paraId="26859DD0" w14:textId="5506A8F1" w:rsidR="002E2B30" w:rsidRPr="001035A8" w:rsidDel="00391D88" w:rsidRDefault="002E2B30" w:rsidP="002E2B30">
            <w:pPr>
              <w:spacing w:after="0" w:line="240" w:lineRule="auto"/>
              <w:rPr>
                <w:ins w:id="98" w:author="LGD Puszcza Białowieska" w:date="2024-12-24T11:21:00Z" w16du:dateUtc="2024-12-24T10:21:00Z"/>
                <w:rFonts w:asciiTheme="minorHAnsi" w:hAnsiTheme="minorHAnsi" w:cstheme="minorHAnsi"/>
                <w:sz w:val="18"/>
                <w:szCs w:val="18"/>
              </w:rPr>
            </w:pPr>
          </w:p>
        </w:tc>
      </w:tr>
      <w:tr w:rsidR="002E2B30" w:rsidRPr="001035A8" w14:paraId="1C6912C9" w14:textId="77777777" w:rsidTr="00FA1AC7">
        <w:trPr>
          <w:ins w:id="99" w:author="LGD Puszcza Białowieska" w:date="2024-12-23T11:35:00Z"/>
        </w:trPr>
        <w:tc>
          <w:tcPr>
            <w:tcW w:w="2407" w:type="dxa"/>
            <w:tcBorders>
              <w:top w:val="single" w:sz="12" w:space="0" w:color="auto"/>
              <w:left w:val="single" w:sz="12" w:space="0" w:color="auto"/>
            </w:tcBorders>
          </w:tcPr>
          <w:p w14:paraId="112AC80F" w14:textId="1958392A" w:rsidR="002E2B30" w:rsidRPr="001035A8" w:rsidRDefault="00D37FD6" w:rsidP="002E2B30">
            <w:pPr>
              <w:spacing w:after="0" w:line="240" w:lineRule="auto"/>
              <w:ind w:right="-114"/>
              <w:rPr>
                <w:ins w:id="100" w:author="LGD Puszcza Białowieska" w:date="2024-12-23T11:35:00Z" w16du:dateUtc="2024-12-23T10:35:00Z"/>
                <w:rFonts w:asciiTheme="minorHAnsi" w:hAnsiTheme="minorHAnsi" w:cstheme="minorHAnsi"/>
                <w:b/>
                <w:bCs/>
                <w:sz w:val="18"/>
                <w:szCs w:val="18"/>
              </w:rPr>
            </w:pPr>
            <w:ins w:id="101" w:author="LGD Puszcza Białowieska" w:date="2024-12-27T11:12:00Z" w16du:dateUtc="2024-12-27T10:12:00Z">
              <w:r>
                <w:rPr>
                  <w:rFonts w:asciiTheme="minorHAnsi" w:hAnsiTheme="minorHAnsi" w:cstheme="minorHAnsi"/>
                  <w:b/>
                  <w:sz w:val="18"/>
                  <w:szCs w:val="18"/>
                  <w:u w:val="single"/>
                </w:rPr>
                <w:lastRenderedPageBreak/>
                <w:t>8</w:t>
              </w:r>
            </w:ins>
            <w:ins w:id="102" w:author="LGD Puszcza Białowieska" w:date="2024-12-24T11:22:00Z" w16du:dateUtc="2024-12-24T10:22:00Z">
              <w:r w:rsidR="002E2B30">
                <w:rPr>
                  <w:rFonts w:asciiTheme="minorHAnsi" w:hAnsiTheme="minorHAnsi" w:cstheme="minorHAnsi"/>
                  <w:b/>
                  <w:sz w:val="18"/>
                  <w:szCs w:val="18"/>
                  <w:u w:val="single"/>
                </w:rPr>
                <w:t xml:space="preserve">. </w:t>
              </w:r>
            </w:ins>
            <w:ins w:id="103" w:author="LGD Puszcza Białowieska" w:date="2024-12-24T11:21:00Z" w16du:dateUtc="2024-12-24T10:21:00Z">
              <w:r w:rsidR="002E2B30" w:rsidRPr="00767CBF">
                <w:rPr>
                  <w:rFonts w:asciiTheme="minorHAnsi" w:hAnsiTheme="minorHAnsi" w:cstheme="minorHAnsi"/>
                  <w:b/>
                  <w:sz w:val="18"/>
                  <w:szCs w:val="18"/>
                  <w:u w:val="single"/>
                </w:rPr>
                <w:t>Racjonalność budżetu</w:t>
              </w:r>
            </w:ins>
          </w:p>
        </w:tc>
        <w:tc>
          <w:tcPr>
            <w:tcW w:w="6463" w:type="dxa"/>
            <w:tcBorders>
              <w:top w:val="single" w:sz="12" w:space="0" w:color="auto"/>
            </w:tcBorders>
          </w:tcPr>
          <w:p w14:paraId="4FE8B484" w14:textId="77777777" w:rsidR="002E2B30" w:rsidRDefault="002E2B30" w:rsidP="002E2B30">
            <w:pPr>
              <w:spacing w:after="0" w:line="240" w:lineRule="auto"/>
              <w:jc w:val="both"/>
              <w:rPr>
                <w:ins w:id="104" w:author="LGD Puszcza Białowieska" w:date="2024-12-24T11:21:00Z" w16du:dateUtc="2024-12-24T10:21:00Z"/>
                <w:rFonts w:asciiTheme="minorHAnsi" w:hAnsiTheme="minorHAnsi" w:cstheme="minorHAnsi"/>
                <w:sz w:val="18"/>
                <w:szCs w:val="18"/>
              </w:rPr>
            </w:pPr>
            <w:ins w:id="105" w:author="LGD Puszcza Białowieska" w:date="2024-12-24T11:21:00Z" w16du:dateUtc="2024-12-24T10:21:00Z">
              <w:r w:rsidRPr="00AA3D64">
                <w:rPr>
                  <w:rFonts w:asciiTheme="minorHAnsi" w:hAnsiTheme="minorHAnsi" w:cstheme="minorHAnsi"/>
                  <w:sz w:val="18"/>
                  <w:szCs w:val="18"/>
                </w:rPr>
                <w:t xml:space="preserve">Kryterium ocenia racjonalność planowanych kosztów operacji w odniesieniu do jej zakresu i celów. Preferowane będą wnioski, w których budżet został opracowany w sposób </w:t>
              </w:r>
              <w:r w:rsidRPr="00C70B45">
                <w:rPr>
                  <w:rFonts w:asciiTheme="minorHAnsi" w:hAnsiTheme="minorHAnsi" w:cstheme="minorHAnsi"/>
                  <w:sz w:val="18"/>
                  <w:szCs w:val="18"/>
                </w:rPr>
                <w:t>racjonaln</w:t>
              </w:r>
              <w:r>
                <w:rPr>
                  <w:rFonts w:asciiTheme="minorHAnsi" w:hAnsiTheme="minorHAnsi" w:cstheme="minorHAnsi"/>
                  <w:sz w:val="18"/>
                  <w:szCs w:val="18"/>
                </w:rPr>
                <w:t>y</w:t>
              </w:r>
              <w:r w:rsidRPr="00C70B45">
                <w:rPr>
                  <w:rFonts w:asciiTheme="minorHAnsi" w:hAnsiTheme="minorHAnsi" w:cstheme="minorHAnsi"/>
                  <w:sz w:val="18"/>
                  <w:szCs w:val="18"/>
                </w:rPr>
                <w:t xml:space="preserve">, zgodnie </w:t>
              </w:r>
              <w:r>
                <w:rPr>
                  <w:rFonts w:asciiTheme="minorHAnsi" w:hAnsiTheme="minorHAnsi" w:cstheme="minorHAnsi"/>
                  <w:sz w:val="18"/>
                  <w:szCs w:val="18"/>
                </w:rPr>
                <w:t xml:space="preserve">z </w:t>
              </w:r>
              <w:r w:rsidRPr="00C70B45">
                <w:rPr>
                  <w:rFonts w:asciiTheme="minorHAnsi" w:hAnsiTheme="minorHAnsi" w:cstheme="minorHAnsi"/>
                  <w:sz w:val="18"/>
                  <w:szCs w:val="18"/>
                </w:rPr>
                <w:t>ofertami cenowymi lub kosztorysem.</w:t>
              </w:r>
            </w:ins>
          </w:p>
          <w:p w14:paraId="258AA2A7" w14:textId="55A265C5" w:rsidR="002E2B30" w:rsidRPr="00A74338" w:rsidRDefault="002E2B30" w:rsidP="002E2B30">
            <w:pPr>
              <w:spacing w:after="0" w:line="240" w:lineRule="auto"/>
              <w:jc w:val="both"/>
              <w:rPr>
                <w:ins w:id="106" w:author="LGD Puszcza Białowieska" w:date="2024-12-24T11:21:00Z" w16du:dateUtc="2024-12-24T10:21:00Z"/>
                <w:rFonts w:asciiTheme="minorHAnsi" w:hAnsiTheme="minorHAnsi" w:cstheme="minorHAnsi"/>
                <w:sz w:val="18"/>
                <w:szCs w:val="18"/>
                <w:rPrChange w:id="107" w:author="LGD Puszcza Białowieska" w:date="2025-01-02T10:49:00Z" w16du:dateUtc="2025-01-02T09:49:00Z">
                  <w:rPr>
                    <w:ins w:id="108" w:author="LGD Puszcza Białowieska" w:date="2024-12-24T11:21:00Z" w16du:dateUtc="2024-12-24T10:21:00Z"/>
                    <w:rFonts w:asciiTheme="minorHAnsi" w:hAnsiTheme="minorHAnsi" w:cstheme="minorHAnsi"/>
                    <w:b/>
                    <w:bCs/>
                    <w:sz w:val="18"/>
                    <w:szCs w:val="18"/>
                  </w:rPr>
                </w:rPrChange>
              </w:rPr>
            </w:pPr>
            <w:ins w:id="109" w:author="LGD Puszcza Białowieska" w:date="2024-12-24T11:21:00Z" w16du:dateUtc="2024-12-24T10:21:00Z">
              <w:r w:rsidRPr="00AA3D64">
                <w:rPr>
                  <w:rFonts w:asciiTheme="minorHAnsi" w:hAnsiTheme="minorHAnsi" w:cstheme="minorHAnsi"/>
                  <w:sz w:val="18"/>
                  <w:szCs w:val="18"/>
                </w:rPr>
                <w:t xml:space="preserve">Wnioskodawcy, którzy załączą do wniosku </w:t>
              </w:r>
              <w:r>
                <w:rPr>
                  <w:rFonts w:asciiTheme="minorHAnsi" w:hAnsiTheme="minorHAnsi" w:cstheme="minorHAnsi"/>
                  <w:sz w:val="18"/>
                  <w:szCs w:val="18"/>
                </w:rPr>
                <w:t xml:space="preserve">aktualne (nie starsze niż 2 m-ce) </w:t>
              </w:r>
              <w:r w:rsidRPr="00AA3D64">
                <w:rPr>
                  <w:rFonts w:asciiTheme="minorHAnsi" w:hAnsiTheme="minorHAnsi" w:cstheme="minorHAnsi"/>
                  <w:sz w:val="18"/>
                  <w:szCs w:val="18"/>
                </w:rPr>
                <w:t>oferty cenowe dla poszczególnych pozycji kosztorysu, otrzymają dodatkowe punkty, co pozwoli na lepszą weryfikację realności i rynkowego poziomu kosztów.</w:t>
              </w:r>
            </w:ins>
          </w:p>
          <w:p w14:paraId="528E9C4F" w14:textId="77777777" w:rsidR="002E2B30" w:rsidRDefault="002E2B30" w:rsidP="002E2B30">
            <w:pPr>
              <w:spacing w:after="0" w:line="240" w:lineRule="auto"/>
              <w:jc w:val="both"/>
              <w:rPr>
                <w:ins w:id="110" w:author="LGD Puszcza Białowieska" w:date="2024-12-24T11:21:00Z" w16du:dateUtc="2024-12-24T10:21:00Z"/>
                <w:rFonts w:asciiTheme="minorHAnsi" w:hAnsiTheme="minorHAnsi" w:cstheme="minorHAnsi"/>
                <w:sz w:val="18"/>
                <w:szCs w:val="18"/>
              </w:rPr>
            </w:pPr>
            <w:ins w:id="111" w:author="LGD Puszcza Białowieska" w:date="2024-12-24T11:21:00Z" w16du:dateUtc="2024-12-24T10:21:00Z">
              <w:r>
                <w:rPr>
                  <w:rFonts w:asciiTheme="minorHAnsi" w:hAnsiTheme="minorHAnsi" w:cstheme="minorHAnsi"/>
                  <w:sz w:val="18"/>
                  <w:szCs w:val="18"/>
                </w:rPr>
                <w:t>N</w:t>
              </w:r>
              <w:r w:rsidRPr="00C70B45">
                <w:rPr>
                  <w:rFonts w:asciiTheme="minorHAnsi" w:hAnsiTheme="minorHAnsi" w:cstheme="minorHAnsi"/>
                  <w:sz w:val="18"/>
                  <w:szCs w:val="18"/>
                </w:rPr>
                <w:t>a ofercie</w:t>
              </w:r>
              <w:r>
                <w:rPr>
                  <w:rFonts w:asciiTheme="minorHAnsi" w:hAnsiTheme="minorHAnsi" w:cstheme="minorHAnsi"/>
                  <w:sz w:val="18"/>
                  <w:szCs w:val="18"/>
                </w:rPr>
                <w:t xml:space="preserve"> powinny zostać wskazane</w:t>
              </w:r>
              <w:r w:rsidRPr="00C70B45">
                <w:rPr>
                  <w:rFonts w:asciiTheme="minorHAnsi" w:hAnsiTheme="minorHAnsi" w:cstheme="minorHAnsi"/>
                  <w:sz w:val="18"/>
                  <w:szCs w:val="18"/>
                </w:rPr>
                <w:t xml:space="preserve">: </w:t>
              </w:r>
            </w:ins>
          </w:p>
          <w:p w14:paraId="440F7304" w14:textId="0C9B5DBA" w:rsidR="002E2B30" w:rsidRDefault="002E2B30" w:rsidP="002E2B30">
            <w:pPr>
              <w:spacing w:after="0" w:line="240" w:lineRule="auto"/>
              <w:jc w:val="both"/>
              <w:rPr>
                <w:ins w:id="112" w:author="LGD Puszcza Białowieska" w:date="2024-12-24T11:21:00Z" w16du:dateUtc="2024-12-24T10:21:00Z"/>
                <w:rFonts w:asciiTheme="minorHAnsi" w:hAnsiTheme="minorHAnsi" w:cstheme="minorHAnsi"/>
                <w:sz w:val="18"/>
                <w:szCs w:val="18"/>
              </w:rPr>
            </w:pPr>
            <w:ins w:id="113" w:author="LGD Puszcza Białowieska" w:date="2024-12-24T11:21:00Z" w16du:dateUtc="2024-12-24T10:21:00Z">
              <w:r w:rsidRPr="00C70B45">
                <w:rPr>
                  <w:rFonts w:asciiTheme="minorHAnsi" w:hAnsiTheme="minorHAnsi" w:cstheme="minorHAnsi"/>
                  <w:sz w:val="18"/>
                  <w:szCs w:val="18"/>
                </w:rPr>
                <w:t>• ceny netto i/lub brutto oraz wartości podatku VAT, w przypadku</w:t>
              </w:r>
            </w:ins>
            <w:ins w:id="114" w:author="LGD Puszcza Białowieska" w:date="2024-12-24T11:23:00Z" w16du:dateUtc="2024-12-24T10:23:00Z">
              <w:r>
                <w:rPr>
                  <w:rFonts w:asciiTheme="minorHAnsi" w:hAnsiTheme="minorHAnsi" w:cstheme="minorHAnsi"/>
                  <w:sz w:val="18"/>
                  <w:szCs w:val="18"/>
                </w:rPr>
                <w:t>,</w:t>
              </w:r>
            </w:ins>
            <w:ins w:id="115" w:author="LGD Puszcza Białowieska" w:date="2024-12-24T11:21:00Z" w16du:dateUtc="2024-12-24T10:21:00Z">
              <w:r w:rsidRPr="00C70B45">
                <w:rPr>
                  <w:rFonts w:asciiTheme="minorHAnsi" w:hAnsiTheme="minorHAnsi" w:cstheme="minorHAnsi"/>
                  <w:sz w:val="18"/>
                  <w:szCs w:val="18"/>
                </w:rPr>
                <w:t xml:space="preserve"> gdy jest on kosztem kwalifikowalnym w projekcie</w:t>
              </w:r>
              <w:r>
                <w:rPr>
                  <w:rFonts w:asciiTheme="minorHAnsi" w:hAnsiTheme="minorHAnsi" w:cstheme="minorHAnsi"/>
                  <w:sz w:val="18"/>
                  <w:szCs w:val="18"/>
                </w:rPr>
                <w:t xml:space="preserve"> </w:t>
              </w:r>
            </w:ins>
          </w:p>
          <w:p w14:paraId="1FBC4502" w14:textId="77777777" w:rsidR="002E2B30" w:rsidRDefault="002E2B30" w:rsidP="002E2B30">
            <w:pPr>
              <w:spacing w:after="0" w:line="240" w:lineRule="auto"/>
              <w:jc w:val="both"/>
              <w:rPr>
                <w:ins w:id="116" w:author="LGD Puszcza Białowieska" w:date="2024-12-24T11:21:00Z" w16du:dateUtc="2024-12-24T10:21:00Z"/>
                <w:rFonts w:asciiTheme="minorHAnsi" w:hAnsiTheme="minorHAnsi" w:cstheme="minorHAnsi"/>
                <w:sz w:val="18"/>
                <w:szCs w:val="18"/>
              </w:rPr>
            </w:pPr>
            <w:ins w:id="117" w:author="LGD Puszcza Białowieska" w:date="2024-12-24T11:21:00Z" w16du:dateUtc="2024-12-24T10:21:00Z">
              <w:r w:rsidRPr="00C70B45">
                <w:rPr>
                  <w:rFonts w:asciiTheme="minorHAnsi" w:hAnsiTheme="minorHAnsi" w:cstheme="minorHAnsi"/>
                  <w:sz w:val="18"/>
                  <w:szCs w:val="18"/>
                </w:rPr>
                <w:t xml:space="preserve">• wskazanie parametrów minimalnych/podstawowych na podstawie których cena została określona </w:t>
              </w:r>
            </w:ins>
          </w:p>
          <w:p w14:paraId="14B02E6D" w14:textId="3AF6382F" w:rsidR="002E2B30" w:rsidRDefault="002E2B30" w:rsidP="002E2B30">
            <w:pPr>
              <w:spacing w:after="0" w:line="240" w:lineRule="auto"/>
              <w:jc w:val="both"/>
              <w:rPr>
                <w:ins w:id="118" w:author="LGD Puszcza Białowieska" w:date="2024-12-24T11:21:00Z" w16du:dateUtc="2024-12-24T10:21:00Z"/>
                <w:rFonts w:asciiTheme="minorHAnsi" w:hAnsiTheme="minorHAnsi" w:cstheme="minorHAnsi"/>
                <w:sz w:val="18"/>
                <w:szCs w:val="18"/>
              </w:rPr>
            </w:pPr>
            <w:ins w:id="119" w:author="LGD Puszcza Białowieska" w:date="2024-12-24T11:21:00Z" w16du:dateUtc="2024-12-24T10:21:00Z">
              <w:r w:rsidRPr="00C70B45">
                <w:rPr>
                  <w:rFonts w:asciiTheme="minorHAnsi" w:hAnsiTheme="minorHAnsi" w:cstheme="minorHAnsi"/>
                  <w:sz w:val="18"/>
                  <w:szCs w:val="18"/>
                </w:rPr>
                <w:t xml:space="preserve">Złożona oferta musi być w języku polski. Oferty w języku obcym muszę być przetłumaczone przez tłumacza przysięgłego. </w:t>
              </w:r>
            </w:ins>
          </w:p>
          <w:p w14:paraId="3149923C" w14:textId="218094E6" w:rsidR="002E2B30" w:rsidRPr="001035A8" w:rsidRDefault="002E2B30" w:rsidP="00A74338">
            <w:pPr>
              <w:spacing w:after="0" w:line="240" w:lineRule="auto"/>
              <w:jc w:val="both"/>
              <w:rPr>
                <w:ins w:id="120" w:author="LGD Puszcza Białowieska" w:date="2024-12-23T11:35:00Z" w16du:dateUtc="2024-12-23T10:35:00Z"/>
                <w:rFonts w:asciiTheme="minorHAnsi" w:hAnsiTheme="minorHAnsi" w:cstheme="minorHAnsi"/>
                <w:sz w:val="18"/>
                <w:szCs w:val="18"/>
              </w:rPr>
            </w:pPr>
            <w:ins w:id="121" w:author="LGD Puszcza Białowieska" w:date="2024-12-24T11:21:00Z" w16du:dateUtc="2024-12-24T10:21:00Z">
              <w:r w:rsidRPr="00AA3D64">
                <w:rPr>
                  <w:rFonts w:asciiTheme="minorHAnsi" w:hAnsiTheme="minorHAnsi" w:cstheme="minorHAnsi"/>
                  <w:sz w:val="18"/>
                  <w:szCs w:val="18"/>
                </w:rPr>
                <w:br/>
                <w:t>Zapewnienie racjonalności budżetu minimalizuje ryzyko zawyżania kosztów oraz wspiera efektywne wykorzystanie środków publicznych. Załączenie ofert cenowych umożliwia obiektywną ocenę kosztorysu operacji i zwiększa transparentność procesu wyboru operacji do dofinansowania.</w:t>
              </w:r>
            </w:ins>
          </w:p>
        </w:tc>
        <w:tc>
          <w:tcPr>
            <w:tcW w:w="4172" w:type="dxa"/>
            <w:gridSpan w:val="2"/>
            <w:tcBorders>
              <w:top w:val="single" w:sz="12" w:space="0" w:color="auto"/>
            </w:tcBorders>
          </w:tcPr>
          <w:p w14:paraId="69D6C40F" w14:textId="77777777" w:rsidR="002E2B30" w:rsidRDefault="002E2B30" w:rsidP="002E2B30">
            <w:pPr>
              <w:tabs>
                <w:tab w:val="left" w:pos="8472"/>
              </w:tabs>
              <w:spacing w:after="0" w:line="240" w:lineRule="auto"/>
              <w:rPr>
                <w:ins w:id="122" w:author="LGD Puszcza Białowieska" w:date="2024-12-24T11:21:00Z" w16du:dateUtc="2024-12-24T10:21:00Z"/>
                <w:rFonts w:asciiTheme="minorHAnsi" w:hAnsiTheme="minorHAnsi" w:cstheme="minorHAnsi"/>
                <w:sz w:val="18"/>
                <w:szCs w:val="18"/>
              </w:rPr>
            </w:pPr>
            <w:ins w:id="123" w:author="LGD Puszcza Białowieska" w:date="2024-12-24T11:21:00Z" w16du:dateUtc="2024-12-24T10:21:00Z">
              <w:r w:rsidRPr="00C70B45">
                <w:rPr>
                  <w:rFonts w:asciiTheme="minorHAnsi" w:hAnsiTheme="minorHAnsi" w:cstheme="minorHAnsi"/>
                  <w:sz w:val="18"/>
                  <w:szCs w:val="18"/>
                </w:rPr>
                <w:t xml:space="preserve">4 pkt – racjonalność zgodna z opisem kryterium potwierdzona dla wszystkich pozycji kosztowych </w:t>
              </w:r>
            </w:ins>
          </w:p>
          <w:p w14:paraId="6F2C60B1" w14:textId="77777777" w:rsidR="002E2B30" w:rsidRDefault="002E2B30" w:rsidP="002E2B30">
            <w:pPr>
              <w:tabs>
                <w:tab w:val="left" w:pos="8472"/>
              </w:tabs>
              <w:spacing w:after="0" w:line="240" w:lineRule="auto"/>
              <w:rPr>
                <w:ins w:id="124" w:author="LGD Puszcza Białowieska" w:date="2024-12-24T11:21:00Z" w16du:dateUtc="2024-12-24T10:21:00Z"/>
                <w:rFonts w:asciiTheme="minorHAnsi" w:hAnsiTheme="minorHAnsi" w:cstheme="minorHAnsi"/>
                <w:sz w:val="18"/>
                <w:szCs w:val="18"/>
              </w:rPr>
            </w:pPr>
            <w:ins w:id="125" w:author="LGD Puszcza Białowieska" w:date="2024-12-24T11:21:00Z" w16du:dateUtc="2024-12-24T10:21:00Z">
              <w:r w:rsidRPr="00C70B45">
                <w:rPr>
                  <w:rFonts w:asciiTheme="minorHAnsi" w:hAnsiTheme="minorHAnsi" w:cstheme="minorHAnsi"/>
                  <w:sz w:val="18"/>
                  <w:szCs w:val="18"/>
                </w:rPr>
                <w:t xml:space="preserve">2 pkt – racjonalność potwierdzona dla co najmniej połowy pozycji kosztowych zgodnie z opisem kryterium i wskazaniami dot. ofert cenowych </w:t>
              </w:r>
            </w:ins>
          </w:p>
          <w:p w14:paraId="14866010" w14:textId="77777777" w:rsidR="002E2B30" w:rsidRDefault="002E2B30" w:rsidP="002E2B30">
            <w:pPr>
              <w:tabs>
                <w:tab w:val="left" w:pos="8472"/>
              </w:tabs>
              <w:spacing w:after="0" w:line="240" w:lineRule="auto"/>
              <w:rPr>
                <w:ins w:id="126" w:author="LGD Puszcza Białowieska" w:date="2024-12-24T11:21:00Z" w16du:dateUtc="2024-12-24T10:21:00Z"/>
                <w:rFonts w:asciiTheme="minorHAnsi" w:hAnsiTheme="minorHAnsi" w:cstheme="minorHAnsi"/>
                <w:sz w:val="18"/>
                <w:szCs w:val="18"/>
              </w:rPr>
            </w:pPr>
            <w:ins w:id="127" w:author="LGD Puszcza Białowieska" w:date="2024-12-24T11:21:00Z" w16du:dateUtc="2024-12-24T10:21:00Z">
              <w:r w:rsidRPr="00C70B45">
                <w:rPr>
                  <w:rFonts w:asciiTheme="minorHAnsi" w:hAnsiTheme="minorHAnsi" w:cstheme="minorHAnsi"/>
                  <w:sz w:val="18"/>
                  <w:szCs w:val="18"/>
                </w:rPr>
                <w:t xml:space="preserve">0 pkt – dla więcej niż połowy pozycji kosztowych nie udowodniono racjonalności zgodnie z opisem kryterium </w:t>
              </w:r>
            </w:ins>
          </w:p>
          <w:p w14:paraId="021FFFBC" w14:textId="77777777" w:rsidR="002E2B30" w:rsidRDefault="002E2B30" w:rsidP="002E2B30">
            <w:pPr>
              <w:tabs>
                <w:tab w:val="left" w:pos="8472"/>
              </w:tabs>
              <w:spacing w:after="0" w:line="240" w:lineRule="auto"/>
              <w:rPr>
                <w:ins w:id="128" w:author="LGD Puszcza Białowieska" w:date="2024-12-24T11:21:00Z" w16du:dateUtc="2024-12-24T10:21:00Z"/>
                <w:rFonts w:asciiTheme="minorHAnsi" w:hAnsiTheme="minorHAnsi" w:cstheme="minorHAnsi"/>
                <w:sz w:val="18"/>
                <w:szCs w:val="18"/>
              </w:rPr>
            </w:pPr>
          </w:p>
          <w:p w14:paraId="20A2926F" w14:textId="77777777" w:rsidR="002E2B30" w:rsidRDefault="002E2B30" w:rsidP="002E2B30">
            <w:pPr>
              <w:tabs>
                <w:tab w:val="left" w:pos="8472"/>
              </w:tabs>
              <w:spacing w:after="0" w:line="240" w:lineRule="auto"/>
              <w:rPr>
                <w:ins w:id="129" w:author="LGD Puszcza Białowieska" w:date="2024-12-24T11:21:00Z" w16du:dateUtc="2024-12-24T10:21:00Z"/>
                <w:rFonts w:asciiTheme="minorHAnsi" w:hAnsiTheme="minorHAnsi" w:cstheme="minorHAnsi"/>
                <w:sz w:val="18"/>
                <w:szCs w:val="18"/>
              </w:rPr>
            </w:pPr>
          </w:p>
          <w:p w14:paraId="6E7BD6C5" w14:textId="332957C5" w:rsidR="002E2B30" w:rsidRPr="001035A8" w:rsidRDefault="002E2B30" w:rsidP="002E2B30">
            <w:pPr>
              <w:spacing w:after="0" w:line="240" w:lineRule="auto"/>
              <w:rPr>
                <w:ins w:id="130" w:author="LGD Puszcza Białowieska" w:date="2024-12-23T11:35:00Z" w16du:dateUtc="2024-12-23T10:35:00Z"/>
                <w:rFonts w:asciiTheme="minorHAnsi" w:hAnsiTheme="minorHAnsi" w:cstheme="minorHAnsi"/>
                <w:sz w:val="18"/>
                <w:szCs w:val="18"/>
              </w:rPr>
            </w:pPr>
          </w:p>
        </w:tc>
        <w:tc>
          <w:tcPr>
            <w:tcW w:w="2976" w:type="dxa"/>
            <w:tcBorders>
              <w:top w:val="single" w:sz="12" w:space="0" w:color="auto"/>
              <w:right w:val="single" w:sz="12" w:space="0" w:color="auto"/>
            </w:tcBorders>
          </w:tcPr>
          <w:p w14:paraId="1FEB2EA4" w14:textId="5CD14151" w:rsidR="002E2B30" w:rsidRPr="001035A8" w:rsidDel="00391D88" w:rsidRDefault="002E2B30" w:rsidP="002E2B30">
            <w:pPr>
              <w:spacing w:after="0" w:line="240" w:lineRule="auto"/>
              <w:rPr>
                <w:ins w:id="131" w:author="LGD Puszcza Białowieska" w:date="2024-12-23T11:35:00Z" w16du:dateUtc="2024-12-23T10:35:00Z"/>
                <w:rFonts w:asciiTheme="minorHAnsi" w:hAnsiTheme="minorHAnsi" w:cstheme="minorHAnsi"/>
                <w:sz w:val="18"/>
                <w:szCs w:val="18"/>
              </w:rPr>
            </w:pPr>
            <w:ins w:id="132" w:author="LGD Puszcza Białowieska" w:date="2024-12-24T11:24:00Z" w16du:dateUtc="2024-12-24T10:24:00Z">
              <w:r>
                <w:rPr>
                  <w:rFonts w:asciiTheme="minorHAnsi" w:hAnsiTheme="minorHAnsi" w:cstheme="minorHAnsi"/>
                  <w:iCs/>
                  <w:sz w:val="18"/>
                  <w:szCs w:val="18"/>
                </w:rPr>
                <w:t>Wniosek o przyznanie pomocy wraz z załącznikami</w:t>
              </w:r>
            </w:ins>
          </w:p>
        </w:tc>
      </w:tr>
      <w:tr w:rsidR="002E2B30" w:rsidRPr="001035A8" w14:paraId="06287A1A" w14:textId="77777777" w:rsidTr="00FA1AC7">
        <w:trPr>
          <w:ins w:id="133" w:author="LGD Puszcza Białowieska" w:date="2024-12-19T12:26:00Z"/>
        </w:trPr>
        <w:tc>
          <w:tcPr>
            <w:tcW w:w="2407" w:type="dxa"/>
            <w:tcBorders>
              <w:top w:val="single" w:sz="12" w:space="0" w:color="auto"/>
              <w:left w:val="single" w:sz="12" w:space="0" w:color="auto"/>
            </w:tcBorders>
          </w:tcPr>
          <w:p w14:paraId="457758D0" w14:textId="620AE66B" w:rsidR="002E2B30" w:rsidRPr="001035A8" w:rsidRDefault="00D37FD6" w:rsidP="002E2B30">
            <w:pPr>
              <w:spacing w:after="0" w:line="240" w:lineRule="auto"/>
              <w:ind w:right="-114"/>
              <w:rPr>
                <w:ins w:id="134" w:author="LGD Puszcza Białowieska" w:date="2024-12-19T12:26:00Z" w16du:dateUtc="2024-12-19T11:26:00Z"/>
                <w:rFonts w:asciiTheme="minorHAnsi" w:hAnsiTheme="minorHAnsi" w:cstheme="minorHAnsi"/>
                <w:b/>
                <w:bCs/>
                <w:sz w:val="18"/>
                <w:szCs w:val="18"/>
              </w:rPr>
            </w:pPr>
            <w:ins w:id="135" w:author="LGD Puszcza Białowieska" w:date="2024-12-27T11:12:00Z" w16du:dateUtc="2024-12-27T10:12:00Z">
              <w:r>
                <w:rPr>
                  <w:rFonts w:cs="Calibri"/>
                  <w:b/>
                  <w:sz w:val="18"/>
                  <w:szCs w:val="18"/>
                </w:rPr>
                <w:t>9</w:t>
              </w:r>
            </w:ins>
            <w:ins w:id="136" w:author="LGD Puszcza Białowieska" w:date="2024-12-24T11:24:00Z" w16du:dateUtc="2024-12-24T10:24:00Z">
              <w:r w:rsidR="002E2B30">
                <w:rPr>
                  <w:rFonts w:cs="Calibri"/>
                  <w:b/>
                  <w:sz w:val="18"/>
                  <w:szCs w:val="18"/>
                </w:rPr>
                <w:t xml:space="preserve">. </w:t>
              </w:r>
            </w:ins>
            <w:ins w:id="137" w:author="LGD Puszcza Białowieska" w:date="2024-12-24T11:21:00Z" w16du:dateUtc="2024-12-24T10:21:00Z">
              <w:r w:rsidR="002E2B30" w:rsidRPr="001952B3">
                <w:rPr>
                  <w:rFonts w:cs="Calibri"/>
                  <w:b/>
                  <w:sz w:val="18"/>
                  <w:szCs w:val="18"/>
                </w:rPr>
                <w:t>Wnioskowana kwota pomocy na operację</w:t>
              </w:r>
            </w:ins>
          </w:p>
        </w:tc>
        <w:tc>
          <w:tcPr>
            <w:tcW w:w="6463" w:type="dxa"/>
            <w:tcBorders>
              <w:top w:val="single" w:sz="12" w:space="0" w:color="auto"/>
            </w:tcBorders>
          </w:tcPr>
          <w:p w14:paraId="0E970A84" w14:textId="672FF27C" w:rsidR="002E2B30" w:rsidRPr="00887E7F" w:rsidRDefault="002E2B30">
            <w:pPr>
              <w:pStyle w:val="Default"/>
              <w:jc w:val="both"/>
              <w:rPr>
                <w:ins w:id="138" w:author="LGD Puszcza Białowieska" w:date="2024-12-19T12:26:00Z" w16du:dateUtc="2024-12-19T11:26:00Z"/>
                <w:rFonts w:asciiTheme="minorHAnsi" w:hAnsiTheme="minorHAnsi" w:cstheme="minorHAnsi"/>
                <w:sz w:val="18"/>
                <w:szCs w:val="18"/>
                <w:rPrChange w:id="139" w:author="LGD Puszcza Białowieska" w:date="2024-12-23T11:35:00Z" w16du:dateUtc="2024-12-23T10:35:00Z">
                  <w:rPr>
                    <w:ins w:id="140" w:author="LGD Puszcza Białowieska" w:date="2024-12-19T12:26:00Z" w16du:dateUtc="2024-12-19T11:26:00Z"/>
                  </w:rPr>
                </w:rPrChange>
              </w:rPr>
              <w:pPrChange w:id="141" w:author="LGD Puszcza Białowieska" w:date="2024-12-24T11:21:00Z" w16du:dateUtc="2024-12-24T10:21:00Z">
                <w:pPr>
                  <w:spacing w:after="0" w:line="240" w:lineRule="auto"/>
                  <w:jc w:val="both"/>
                </w:pPr>
              </w:pPrChange>
            </w:pPr>
            <w:ins w:id="142" w:author="LGD Puszcza Białowieska" w:date="2024-12-24T11:21:00Z" w16du:dateUtc="2024-12-24T10:21:00Z">
              <w:r w:rsidRPr="001952B3">
                <w:rPr>
                  <w:rFonts w:ascii="Calibri" w:hAnsi="Calibri" w:cs="Calibri"/>
                  <w:sz w:val="18"/>
                  <w:szCs w:val="18"/>
                </w:rPr>
                <w:t>Premiowane są operacje, gdzie wnioskodawca ubiega się o mniejszą kwotę niż określona w Programie. LGD zależy na wsparciu większej ilości operacji, co przyczyni się do szerszego wsparcia społeczności. Kryterium to ma na celu efektywne wykorzystanie środków publicznych.</w:t>
              </w:r>
            </w:ins>
          </w:p>
        </w:tc>
        <w:tc>
          <w:tcPr>
            <w:tcW w:w="4172" w:type="dxa"/>
            <w:gridSpan w:val="2"/>
            <w:tcBorders>
              <w:top w:val="single" w:sz="12" w:space="0" w:color="auto"/>
            </w:tcBorders>
          </w:tcPr>
          <w:p w14:paraId="35766C25" w14:textId="77777777" w:rsidR="002E2B30" w:rsidRPr="001952B3" w:rsidRDefault="002E2B30" w:rsidP="002E2B30">
            <w:pPr>
              <w:suppressAutoHyphens/>
              <w:spacing w:after="0" w:line="240" w:lineRule="auto"/>
              <w:rPr>
                <w:ins w:id="143" w:author="LGD Puszcza Białowieska" w:date="2024-12-24T11:21:00Z" w16du:dateUtc="2024-12-24T10:21:00Z"/>
                <w:rFonts w:cs="Calibri"/>
                <w:sz w:val="18"/>
                <w:szCs w:val="18"/>
              </w:rPr>
            </w:pPr>
            <w:ins w:id="144" w:author="LGD Puszcza Białowieska" w:date="2024-12-24T11:21:00Z" w16du:dateUtc="2024-12-24T10:21:00Z">
              <w:r>
                <w:rPr>
                  <w:rFonts w:cs="Calibri"/>
                  <w:sz w:val="18"/>
                  <w:szCs w:val="18"/>
                </w:rPr>
                <w:t>6</w:t>
              </w:r>
              <w:r w:rsidRPr="001952B3">
                <w:rPr>
                  <w:rFonts w:cs="Calibri"/>
                  <w:sz w:val="18"/>
                  <w:szCs w:val="18"/>
                </w:rPr>
                <w:t xml:space="preserve"> pkt – wnioskowana kwota pomocy na operację jest niższa niż 100 000,00 zł</w:t>
              </w:r>
            </w:ins>
          </w:p>
          <w:p w14:paraId="1B1F8CE7" w14:textId="77777777" w:rsidR="002E2B30" w:rsidRPr="001952B3" w:rsidRDefault="002E2B30" w:rsidP="002E2B30">
            <w:pPr>
              <w:suppressAutoHyphens/>
              <w:spacing w:after="0" w:line="240" w:lineRule="auto"/>
              <w:rPr>
                <w:ins w:id="145" w:author="LGD Puszcza Białowieska" w:date="2024-12-24T11:21:00Z" w16du:dateUtc="2024-12-24T10:21:00Z"/>
                <w:rFonts w:cs="Calibri"/>
                <w:sz w:val="18"/>
                <w:szCs w:val="18"/>
              </w:rPr>
            </w:pPr>
            <w:ins w:id="146" w:author="LGD Puszcza Białowieska" w:date="2024-12-24T11:21:00Z" w16du:dateUtc="2024-12-24T10:21:00Z">
              <w:r>
                <w:rPr>
                  <w:rFonts w:cs="Calibri"/>
                  <w:sz w:val="18"/>
                  <w:szCs w:val="18"/>
                </w:rPr>
                <w:t>4</w:t>
              </w:r>
              <w:r w:rsidRPr="001952B3">
                <w:rPr>
                  <w:rFonts w:cs="Calibri"/>
                  <w:sz w:val="18"/>
                  <w:szCs w:val="18"/>
                </w:rPr>
                <w:t xml:space="preserve"> pkt - wnioskowana kwota pomocy na operację wynosi od 100 000,00 zł do 119 999,99 zł</w:t>
              </w:r>
            </w:ins>
          </w:p>
          <w:p w14:paraId="246D3C02" w14:textId="77777777" w:rsidR="002E2B30" w:rsidRPr="001952B3" w:rsidRDefault="002E2B30" w:rsidP="002E2B30">
            <w:pPr>
              <w:suppressAutoHyphens/>
              <w:spacing w:after="0" w:line="240" w:lineRule="auto"/>
              <w:rPr>
                <w:ins w:id="147" w:author="LGD Puszcza Białowieska" w:date="2024-12-24T11:21:00Z" w16du:dateUtc="2024-12-24T10:21:00Z"/>
                <w:rFonts w:cs="Calibri"/>
                <w:sz w:val="18"/>
                <w:szCs w:val="18"/>
              </w:rPr>
            </w:pPr>
            <w:ins w:id="148" w:author="LGD Puszcza Białowieska" w:date="2024-12-24T11:21:00Z" w16du:dateUtc="2024-12-24T10:21:00Z">
              <w:r>
                <w:rPr>
                  <w:rFonts w:cs="Calibri"/>
                  <w:sz w:val="18"/>
                  <w:szCs w:val="18"/>
                </w:rPr>
                <w:t>2</w:t>
              </w:r>
              <w:r w:rsidRPr="001952B3">
                <w:rPr>
                  <w:rFonts w:cs="Calibri"/>
                  <w:sz w:val="18"/>
                  <w:szCs w:val="18"/>
                </w:rPr>
                <w:t xml:space="preserve"> pkt – wnioskowana kwota pomocy na operację wynosi od 120 000,00 zł do 129 999,99 zł</w:t>
              </w:r>
            </w:ins>
          </w:p>
          <w:p w14:paraId="537B3375" w14:textId="0DA3D426" w:rsidR="002E2B30" w:rsidRPr="001035A8" w:rsidRDefault="002E2B30" w:rsidP="002E2B30">
            <w:pPr>
              <w:spacing w:after="0" w:line="240" w:lineRule="auto"/>
              <w:rPr>
                <w:ins w:id="149" w:author="LGD Puszcza Białowieska" w:date="2024-12-19T12:26:00Z" w16du:dateUtc="2024-12-19T11:26:00Z"/>
                <w:rFonts w:asciiTheme="minorHAnsi" w:hAnsiTheme="minorHAnsi" w:cstheme="minorHAnsi"/>
                <w:sz w:val="18"/>
                <w:szCs w:val="18"/>
              </w:rPr>
            </w:pPr>
            <w:ins w:id="150" w:author="LGD Puszcza Białowieska" w:date="2024-12-24T11:21:00Z" w16du:dateUtc="2024-12-24T10:21:00Z">
              <w:r w:rsidRPr="001952B3">
                <w:rPr>
                  <w:rFonts w:cs="Calibri"/>
                  <w:sz w:val="18"/>
                  <w:szCs w:val="18"/>
                </w:rPr>
                <w:t>0 pkt - wnioskowana kwota pomocy na operację wynosi od 130 000,00 zł do 150 000,00 zł</w:t>
              </w:r>
            </w:ins>
          </w:p>
        </w:tc>
        <w:tc>
          <w:tcPr>
            <w:tcW w:w="2976" w:type="dxa"/>
            <w:tcBorders>
              <w:top w:val="single" w:sz="12" w:space="0" w:color="auto"/>
              <w:right w:val="single" w:sz="12" w:space="0" w:color="auto"/>
            </w:tcBorders>
          </w:tcPr>
          <w:p w14:paraId="3871F09D" w14:textId="3981CDA7" w:rsidR="002E2B30" w:rsidRPr="001035A8" w:rsidDel="00391D88" w:rsidRDefault="002E2B30" w:rsidP="002E2B30">
            <w:pPr>
              <w:spacing w:after="0" w:line="240" w:lineRule="auto"/>
              <w:rPr>
                <w:ins w:id="151" w:author="LGD Puszcza Białowieska" w:date="2024-12-19T12:26:00Z" w16du:dateUtc="2024-12-19T11:26:00Z"/>
                <w:rFonts w:asciiTheme="minorHAnsi" w:hAnsiTheme="minorHAnsi" w:cstheme="minorHAnsi"/>
                <w:sz w:val="18"/>
                <w:szCs w:val="18"/>
              </w:rPr>
            </w:pPr>
            <w:ins w:id="152" w:author="LGD Puszcza Białowieska" w:date="2024-12-24T11:21:00Z" w16du:dateUtc="2024-12-24T10:21:00Z">
              <w:r w:rsidRPr="001952B3">
                <w:rPr>
                  <w:rFonts w:cs="Calibri"/>
                  <w:sz w:val="18"/>
                  <w:szCs w:val="18"/>
                </w:rPr>
                <w:t>Wniosek o przyznanie pomocy</w:t>
              </w:r>
            </w:ins>
          </w:p>
        </w:tc>
      </w:tr>
      <w:tr w:rsidR="002E2B30" w:rsidRPr="001035A8" w14:paraId="3A31A800" w14:textId="77777777" w:rsidTr="00887E7F">
        <w:trPr>
          <w:trHeight w:val="414"/>
        </w:trPr>
        <w:tc>
          <w:tcPr>
            <w:tcW w:w="16018" w:type="dxa"/>
            <w:gridSpan w:val="5"/>
            <w:tcBorders>
              <w:top w:val="single" w:sz="12" w:space="0" w:color="auto"/>
              <w:left w:val="single" w:sz="12" w:space="0" w:color="auto"/>
              <w:bottom w:val="single" w:sz="12" w:space="0" w:color="auto"/>
              <w:right w:val="single" w:sz="12" w:space="0" w:color="auto"/>
            </w:tcBorders>
            <w:shd w:val="clear" w:color="auto" w:fill="C2D69B"/>
            <w:vAlign w:val="center"/>
          </w:tcPr>
          <w:p w14:paraId="09B6DC1E" w14:textId="2E9FF01C" w:rsidR="002E2B30" w:rsidRPr="001035A8" w:rsidRDefault="002E2B30" w:rsidP="002E2B30">
            <w:pPr>
              <w:spacing w:after="0" w:line="240" w:lineRule="auto"/>
              <w:jc w:val="center"/>
              <w:rPr>
                <w:rFonts w:asciiTheme="minorHAnsi" w:hAnsiTheme="minorHAnsi" w:cstheme="minorHAnsi"/>
                <w:b/>
              </w:rPr>
            </w:pPr>
            <w:r w:rsidRPr="001035A8">
              <w:rPr>
                <w:rFonts w:asciiTheme="minorHAnsi" w:hAnsiTheme="minorHAnsi" w:cstheme="minorHAnsi"/>
                <w:b/>
              </w:rPr>
              <w:t>Przedsięwzięcie 3.1. Przedsiębiorczość wspierająca ofertę turystyki, rekreacji i ochrony środowiska na terenie</w:t>
            </w:r>
            <w:r>
              <w:rPr>
                <w:rFonts w:asciiTheme="minorHAnsi" w:hAnsiTheme="minorHAnsi" w:cstheme="minorHAnsi"/>
                <w:b/>
              </w:rPr>
              <w:t xml:space="preserve"> </w:t>
            </w:r>
            <w:r w:rsidRPr="001035A8">
              <w:rPr>
                <w:rFonts w:asciiTheme="minorHAnsi" w:hAnsiTheme="minorHAnsi" w:cstheme="minorHAnsi"/>
                <w:b/>
              </w:rPr>
              <w:t>LGD - rozwijanie pozarolniczej działalności gospodarczej</w:t>
            </w:r>
          </w:p>
          <w:p w14:paraId="47271D2D" w14:textId="77777777" w:rsidR="002E2B30" w:rsidRPr="001035A8" w:rsidRDefault="002E2B30" w:rsidP="002E2B30">
            <w:pPr>
              <w:spacing w:after="0" w:line="240" w:lineRule="auto"/>
              <w:jc w:val="center"/>
              <w:rPr>
                <w:rFonts w:asciiTheme="minorHAnsi" w:hAnsiTheme="minorHAnsi" w:cstheme="minorHAnsi"/>
                <w:b/>
              </w:rPr>
            </w:pPr>
            <w:r w:rsidRPr="001035A8">
              <w:rPr>
                <w:rFonts w:asciiTheme="minorHAnsi" w:hAnsiTheme="minorHAnsi" w:cstheme="minorHAnsi"/>
                <w:b/>
              </w:rPr>
              <w:t>Przedsięwzięcie 4.1: Powstanie i rozwój pozarolniczych działalności gospodarczych w zakresie usług dla mieszkańców - rozwijanie pozarolniczej działalności gospodarczej</w:t>
            </w:r>
          </w:p>
          <w:p w14:paraId="42971C9E" w14:textId="5AD7D832" w:rsidR="002E2B30" w:rsidRPr="001035A8" w:rsidRDefault="002E2B30" w:rsidP="002E2B30">
            <w:pPr>
              <w:spacing w:after="0" w:line="240" w:lineRule="auto"/>
              <w:jc w:val="center"/>
              <w:rPr>
                <w:rFonts w:asciiTheme="minorHAnsi" w:hAnsiTheme="minorHAnsi" w:cstheme="minorHAnsi"/>
              </w:rPr>
            </w:pPr>
            <w:r w:rsidRPr="001035A8">
              <w:rPr>
                <w:rFonts w:asciiTheme="minorHAnsi" w:hAnsiTheme="minorHAnsi" w:cstheme="minorHAnsi"/>
                <w:b/>
              </w:rPr>
              <w:t>(Maksymalna liczba punktów</w:t>
            </w:r>
            <w:r>
              <w:rPr>
                <w:rFonts w:asciiTheme="minorHAnsi" w:hAnsiTheme="minorHAnsi" w:cstheme="minorHAnsi"/>
                <w:b/>
              </w:rPr>
              <w:t>:</w:t>
            </w:r>
            <w:r w:rsidRPr="001035A8">
              <w:rPr>
                <w:rFonts w:asciiTheme="minorHAnsi" w:hAnsiTheme="minorHAnsi" w:cstheme="minorHAnsi"/>
                <w:b/>
              </w:rPr>
              <w:t xml:space="preserve"> </w:t>
            </w:r>
            <w:del w:id="153" w:author="LGD Puszcza Białowieska" w:date="2024-12-27T12:47:00Z" w16du:dateUtc="2024-12-27T11:47:00Z">
              <w:r w:rsidRPr="001035A8" w:rsidDel="00D35CB9">
                <w:rPr>
                  <w:rFonts w:asciiTheme="minorHAnsi" w:hAnsiTheme="minorHAnsi" w:cstheme="minorHAnsi"/>
                  <w:b/>
                </w:rPr>
                <w:delText>2</w:delText>
              </w:r>
              <w:r w:rsidDel="00D35CB9">
                <w:rPr>
                  <w:rFonts w:asciiTheme="minorHAnsi" w:hAnsiTheme="minorHAnsi" w:cstheme="minorHAnsi"/>
                  <w:b/>
                </w:rPr>
                <w:delText>6</w:delText>
              </w:r>
              <w:r w:rsidRPr="001035A8" w:rsidDel="00D35CB9">
                <w:rPr>
                  <w:rFonts w:asciiTheme="minorHAnsi" w:hAnsiTheme="minorHAnsi" w:cstheme="minorHAnsi"/>
                  <w:b/>
                </w:rPr>
                <w:delText xml:space="preserve"> </w:delText>
              </w:r>
            </w:del>
            <w:ins w:id="154" w:author="LGD Puszcza Białowieska" w:date="2024-12-27T12:47:00Z" w16du:dateUtc="2024-12-27T11:47:00Z">
              <w:r w:rsidR="00D35CB9">
                <w:rPr>
                  <w:rFonts w:asciiTheme="minorHAnsi" w:hAnsiTheme="minorHAnsi" w:cstheme="minorHAnsi"/>
                  <w:b/>
                </w:rPr>
                <w:t>30</w:t>
              </w:r>
              <w:r w:rsidR="00D35CB9" w:rsidRPr="001035A8">
                <w:rPr>
                  <w:rFonts w:asciiTheme="minorHAnsi" w:hAnsiTheme="minorHAnsi" w:cstheme="minorHAnsi"/>
                  <w:b/>
                </w:rPr>
                <w:t xml:space="preserve"> </w:t>
              </w:r>
            </w:ins>
            <w:r w:rsidRPr="001035A8">
              <w:rPr>
                <w:rFonts w:asciiTheme="minorHAnsi" w:hAnsiTheme="minorHAnsi" w:cstheme="minorHAnsi"/>
                <w:b/>
              </w:rPr>
              <w:t xml:space="preserve">pkt.  </w:t>
            </w:r>
            <w:r w:rsidRPr="001035A8">
              <w:rPr>
                <w:rFonts w:asciiTheme="minorHAnsi" w:hAnsiTheme="minorHAnsi" w:cstheme="minorHAnsi"/>
                <w:b/>
                <w:bCs/>
                <w:lang w:eastAsia="pl-PL"/>
              </w:rPr>
              <w:t>Minimalna liczba punktów warunkująca wybór operacji</w:t>
            </w:r>
            <w:r>
              <w:rPr>
                <w:rFonts w:asciiTheme="minorHAnsi" w:hAnsiTheme="minorHAnsi" w:cstheme="minorHAnsi"/>
                <w:b/>
                <w:bCs/>
                <w:lang w:eastAsia="pl-PL"/>
              </w:rPr>
              <w:t>:</w:t>
            </w:r>
            <w:r w:rsidRPr="001035A8">
              <w:rPr>
                <w:rFonts w:asciiTheme="minorHAnsi" w:hAnsiTheme="minorHAnsi" w:cstheme="minorHAnsi"/>
                <w:b/>
                <w:bCs/>
                <w:lang w:eastAsia="pl-PL"/>
              </w:rPr>
              <w:t xml:space="preserve"> </w:t>
            </w:r>
            <w:del w:id="155" w:author="LGD Puszcza Białowieska" w:date="2024-12-27T12:48:00Z" w16du:dateUtc="2024-12-27T11:48:00Z">
              <w:r w:rsidRPr="001035A8" w:rsidDel="007C03A9">
                <w:rPr>
                  <w:rFonts w:asciiTheme="minorHAnsi" w:hAnsiTheme="minorHAnsi" w:cstheme="minorHAnsi"/>
                  <w:b/>
                  <w:bCs/>
                  <w:lang w:eastAsia="pl-PL"/>
                </w:rPr>
                <w:delText>1</w:delText>
              </w:r>
              <w:r w:rsidDel="007C03A9">
                <w:rPr>
                  <w:rFonts w:asciiTheme="minorHAnsi" w:hAnsiTheme="minorHAnsi" w:cstheme="minorHAnsi"/>
                  <w:b/>
                  <w:bCs/>
                  <w:lang w:eastAsia="pl-PL"/>
                </w:rPr>
                <w:delText>3</w:delText>
              </w:r>
              <w:r w:rsidRPr="001035A8" w:rsidDel="007C03A9">
                <w:rPr>
                  <w:rFonts w:asciiTheme="minorHAnsi" w:hAnsiTheme="minorHAnsi" w:cstheme="minorHAnsi"/>
                  <w:b/>
                  <w:bCs/>
                  <w:lang w:eastAsia="pl-PL"/>
                </w:rPr>
                <w:delText xml:space="preserve"> </w:delText>
              </w:r>
            </w:del>
            <w:ins w:id="156" w:author="LGD Puszcza Białowieska" w:date="2024-12-27T12:48:00Z" w16du:dateUtc="2024-12-27T11:48:00Z">
              <w:r w:rsidR="007C03A9">
                <w:rPr>
                  <w:rFonts w:asciiTheme="minorHAnsi" w:hAnsiTheme="minorHAnsi" w:cstheme="minorHAnsi"/>
                  <w:b/>
                  <w:bCs/>
                  <w:lang w:eastAsia="pl-PL"/>
                </w:rPr>
                <w:t>15</w:t>
              </w:r>
              <w:r w:rsidR="007C03A9" w:rsidRPr="001035A8">
                <w:rPr>
                  <w:rFonts w:asciiTheme="minorHAnsi" w:hAnsiTheme="minorHAnsi" w:cstheme="minorHAnsi"/>
                  <w:b/>
                  <w:bCs/>
                  <w:lang w:eastAsia="pl-PL"/>
                </w:rPr>
                <w:t xml:space="preserve"> </w:t>
              </w:r>
            </w:ins>
            <w:r w:rsidRPr="001035A8">
              <w:rPr>
                <w:rFonts w:asciiTheme="minorHAnsi" w:hAnsiTheme="minorHAnsi" w:cstheme="minorHAnsi"/>
                <w:b/>
              </w:rPr>
              <w:t>pkt.)</w:t>
            </w:r>
          </w:p>
        </w:tc>
      </w:tr>
      <w:tr w:rsidR="002E2B30" w:rsidRPr="001035A8" w14:paraId="218A7C97" w14:textId="77777777" w:rsidTr="00FA1AC7">
        <w:trPr>
          <w:trHeight w:val="287"/>
        </w:trPr>
        <w:tc>
          <w:tcPr>
            <w:tcW w:w="2407" w:type="dxa"/>
            <w:tcBorders>
              <w:top w:val="single" w:sz="12" w:space="0" w:color="auto"/>
              <w:left w:val="single" w:sz="12" w:space="0" w:color="auto"/>
              <w:bottom w:val="single" w:sz="12" w:space="0" w:color="auto"/>
              <w:right w:val="single" w:sz="12" w:space="0" w:color="auto"/>
            </w:tcBorders>
            <w:shd w:val="clear" w:color="auto" w:fill="C2D69B"/>
            <w:vAlign w:val="center"/>
          </w:tcPr>
          <w:p w14:paraId="1E06D03C"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Kryterium</w:t>
            </w:r>
          </w:p>
        </w:tc>
        <w:tc>
          <w:tcPr>
            <w:tcW w:w="6463" w:type="dxa"/>
            <w:tcBorders>
              <w:top w:val="single" w:sz="12" w:space="0" w:color="auto"/>
              <w:left w:val="single" w:sz="12" w:space="0" w:color="auto"/>
              <w:bottom w:val="single" w:sz="12" w:space="0" w:color="auto"/>
              <w:right w:val="single" w:sz="12" w:space="0" w:color="auto"/>
            </w:tcBorders>
            <w:shd w:val="clear" w:color="auto" w:fill="C2D69B"/>
            <w:vAlign w:val="center"/>
          </w:tcPr>
          <w:p w14:paraId="066F452C"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Opis kryteriów:</w:t>
            </w:r>
          </w:p>
        </w:tc>
        <w:tc>
          <w:tcPr>
            <w:tcW w:w="4172" w:type="dxa"/>
            <w:gridSpan w:val="2"/>
            <w:tcBorders>
              <w:top w:val="single" w:sz="12" w:space="0" w:color="auto"/>
              <w:left w:val="single" w:sz="12" w:space="0" w:color="auto"/>
              <w:bottom w:val="single" w:sz="12" w:space="0" w:color="auto"/>
              <w:right w:val="single" w:sz="12" w:space="0" w:color="auto"/>
            </w:tcBorders>
            <w:shd w:val="clear" w:color="auto" w:fill="C2D69B"/>
            <w:vAlign w:val="center"/>
          </w:tcPr>
          <w:p w14:paraId="75BD6560"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Punktacja</w:t>
            </w:r>
          </w:p>
        </w:tc>
        <w:tc>
          <w:tcPr>
            <w:tcW w:w="2976" w:type="dxa"/>
            <w:tcBorders>
              <w:top w:val="single" w:sz="12" w:space="0" w:color="auto"/>
              <w:left w:val="single" w:sz="12" w:space="0" w:color="auto"/>
              <w:bottom w:val="single" w:sz="12" w:space="0" w:color="auto"/>
              <w:right w:val="single" w:sz="12" w:space="0" w:color="auto"/>
            </w:tcBorders>
            <w:shd w:val="clear" w:color="auto" w:fill="C2D69B"/>
            <w:vAlign w:val="center"/>
          </w:tcPr>
          <w:p w14:paraId="7DE6FD25"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Źródło weryfikacji</w:t>
            </w:r>
          </w:p>
        </w:tc>
      </w:tr>
      <w:tr w:rsidR="002E2B30" w:rsidRPr="001035A8" w14:paraId="45D54FA3" w14:textId="77777777" w:rsidTr="00FA1AC7">
        <w:tc>
          <w:tcPr>
            <w:tcW w:w="2407" w:type="dxa"/>
            <w:tcBorders>
              <w:top w:val="single" w:sz="12" w:space="0" w:color="auto"/>
              <w:left w:val="single" w:sz="12" w:space="0" w:color="auto"/>
            </w:tcBorders>
          </w:tcPr>
          <w:p w14:paraId="58DA61FA" w14:textId="6AF05DA1" w:rsidR="002E2B30" w:rsidRPr="001035A8" w:rsidRDefault="002E2B30" w:rsidP="002E2B30">
            <w:pPr>
              <w:spacing w:after="0" w:line="240" w:lineRule="auto"/>
              <w:rPr>
                <w:rFonts w:asciiTheme="minorHAnsi" w:hAnsiTheme="minorHAnsi" w:cstheme="minorHAnsi"/>
                <w:b/>
                <w:bCs/>
                <w:sz w:val="18"/>
                <w:szCs w:val="18"/>
              </w:rPr>
            </w:pPr>
            <w:r w:rsidRPr="001035A8">
              <w:rPr>
                <w:rFonts w:asciiTheme="minorHAnsi" w:hAnsiTheme="minorHAnsi" w:cstheme="minorHAnsi"/>
                <w:b/>
                <w:bCs/>
                <w:sz w:val="18"/>
                <w:szCs w:val="18"/>
              </w:rPr>
              <w:t>1. Doradztwo LGD</w:t>
            </w:r>
          </w:p>
        </w:tc>
        <w:tc>
          <w:tcPr>
            <w:tcW w:w="6463" w:type="dxa"/>
            <w:tcBorders>
              <w:top w:val="single" w:sz="12" w:space="0" w:color="auto"/>
            </w:tcBorders>
          </w:tcPr>
          <w:p w14:paraId="4CEDABB5"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Preferuje się wnioskodawców korzystających ze wsparcia doradczego oferowanego przez biuro LGD.</w:t>
            </w:r>
          </w:p>
        </w:tc>
        <w:tc>
          <w:tcPr>
            <w:tcW w:w="4172" w:type="dxa"/>
            <w:gridSpan w:val="2"/>
            <w:tcBorders>
              <w:top w:val="single" w:sz="12" w:space="0" w:color="auto"/>
            </w:tcBorders>
          </w:tcPr>
          <w:p w14:paraId="54E10A35"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6 pkt - wnioskodawca korzystał z doradztwa biura LGD na etapie wnioskowania od momentu ogłoszenia o naborze wniosków, nie później niż 3 dni robocze przed upływem terminu przyjmowania wniosków</w:t>
            </w:r>
          </w:p>
          <w:p w14:paraId="585169B8"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wnioskodawca nie korzystał z doradztwa biura LGD na etapie wnioskowania</w:t>
            </w:r>
          </w:p>
        </w:tc>
        <w:tc>
          <w:tcPr>
            <w:tcW w:w="2976" w:type="dxa"/>
            <w:tcBorders>
              <w:top w:val="single" w:sz="12" w:space="0" w:color="auto"/>
              <w:right w:val="single" w:sz="12" w:space="0" w:color="auto"/>
            </w:tcBorders>
          </w:tcPr>
          <w:p w14:paraId="4651A936"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Dokumentacja LGD (np. karta doradztwa)</w:t>
            </w:r>
          </w:p>
        </w:tc>
      </w:tr>
      <w:tr w:rsidR="002E2B30" w:rsidRPr="001035A8" w14:paraId="05E6FEF6" w14:textId="77777777" w:rsidTr="00FA1AC7">
        <w:tc>
          <w:tcPr>
            <w:tcW w:w="2407" w:type="dxa"/>
            <w:tcBorders>
              <w:top w:val="single" w:sz="12" w:space="0" w:color="auto"/>
              <w:left w:val="single" w:sz="12" w:space="0" w:color="auto"/>
            </w:tcBorders>
          </w:tcPr>
          <w:p w14:paraId="235D03F2" w14:textId="2244DFBA" w:rsidR="002E2B30" w:rsidRPr="001035A8" w:rsidRDefault="002E2B30" w:rsidP="002E2B30">
            <w:pPr>
              <w:rPr>
                <w:rFonts w:asciiTheme="minorHAnsi" w:hAnsiTheme="minorHAnsi" w:cstheme="minorHAnsi"/>
                <w:b/>
                <w:sz w:val="18"/>
                <w:szCs w:val="18"/>
              </w:rPr>
            </w:pPr>
            <w:r w:rsidRPr="001035A8">
              <w:rPr>
                <w:rFonts w:asciiTheme="minorHAnsi" w:hAnsiTheme="minorHAnsi" w:cstheme="minorHAnsi"/>
                <w:b/>
                <w:sz w:val="18"/>
                <w:szCs w:val="18"/>
              </w:rPr>
              <w:t>2. Promocja LGD</w:t>
            </w:r>
          </w:p>
          <w:p w14:paraId="426D2BB0" w14:textId="77777777" w:rsidR="002E2B30" w:rsidRPr="001035A8" w:rsidRDefault="002E2B30" w:rsidP="002E2B30">
            <w:pPr>
              <w:spacing w:after="0" w:line="240" w:lineRule="auto"/>
              <w:rPr>
                <w:rFonts w:asciiTheme="minorHAnsi" w:hAnsiTheme="minorHAnsi" w:cstheme="minorHAnsi"/>
                <w:b/>
                <w:bCs/>
                <w:sz w:val="18"/>
                <w:szCs w:val="18"/>
              </w:rPr>
            </w:pPr>
          </w:p>
        </w:tc>
        <w:tc>
          <w:tcPr>
            <w:tcW w:w="6463" w:type="dxa"/>
            <w:tcBorders>
              <w:top w:val="single" w:sz="12" w:space="0" w:color="auto"/>
            </w:tcBorders>
          </w:tcPr>
          <w:p w14:paraId="7131D16E"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1F3C68A4" w14:textId="77777777" w:rsidR="002E2B30" w:rsidRPr="001035A8" w:rsidRDefault="002E2B30" w:rsidP="002E2B30">
            <w:pPr>
              <w:pStyle w:val="Akapitzlist"/>
              <w:numPr>
                <w:ilvl w:val="0"/>
                <w:numId w:val="42"/>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6B8722D5" w14:textId="77777777" w:rsidR="002E2B30" w:rsidRPr="001035A8" w:rsidRDefault="002E2B30" w:rsidP="002E2B30">
            <w:pPr>
              <w:pStyle w:val="Akapitzlist"/>
              <w:numPr>
                <w:ilvl w:val="0"/>
                <w:numId w:val="42"/>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3A503B9E" w14:textId="77777777" w:rsidR="002E2B30" w:rsidRPr="001035A8" w:rsidRDefault="002E2B30" w:rsidP="002E2B30">
            <w:pPr>
              <w:pStyle w:val="Akapitzlist"/>
              <w:numPr>
                <w:ilvl w:val="0"/>
                <w:numId w:val="42"/>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330BE827" w14:textId="345A7856"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w:t>
            </w:r>
            <w:r>
              <w:rPr>
                <w:rFonts w:asciiTheme="minorHAnsi" w:hAnsiTheme="minorHAnsi" w:cstheme="minorHAnsi"/>
                <w:sz w:val="18"/>
                <w:szCs w:val="18"/>
              </w:rPr>
              <w:t xml:space="preserve"> </w:t>
            </w:r>
            <w:r w:rsidRPr="001035A8">
              <w:rPr>
                <w:rFonts w:asciiTheme="minorHAnsi" w:hAnsiTheme="minorHAnsi" w:cstheme="minorHAnsi"/>
                <w:sz w:val="18"/>
                <w:szCs w:val="18"/>
              </w:rPr>
              <w:t xml:space="preserve">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 xml:space="preserve">Lokalnej Grupy </w:t>
            </w:r>
            <w:r w:rsidRPr="001035A8">
              <w:rPr>
                <w:rFonts w:asciiTheme="minorHAnsi" w:hAnsiTheme="minorHAnsi" w:cstheme="minorHAnsi"/>
                <w:bCs/>
                <w:sz w:val="18"/>
                <w:szCs w:val="18"/>
              </w:rPr>
              <w:lastRenderedPageBreak/>
              <w:t>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tc>
        <w:tc>
          <w:tcPr>
            <w:tcW w:w="4172" w:type="dxa"/>
            <w:gridSpan w:val="2"/>
            <w:tcBorders>
              <w:top w:val="single" w:sz="12" w:space="0" w:color="auto"/>
            </w:tcBorders>
          </w:tcPr>
          <w:p w14:paraId="51C641B3" w14:textId="77777777" w:rsidR="002E2B30" w:rsidRDefault="002E2B30">
            <w:pPr>
              <w:spacing w:after="0" w:line="240" w:lineRule="auto"/>
              <w:jc w:val="both"/>
              <w:rPr>
                <w:rFonts w:asciiTheme="minorHAnsi" w:hAnsiTheme="minorHAnsi" w:cstheme="minorHAnsi"/>
                <w:bCs/>
                <w:color w:val="000000"/>
                <w:sz w:val="18"/>
                <w:szCs w:val="18"/>
              </w:rPr>
              <w:pPrChange w:id="157" w:author="LGD Puszcza Białowieska" w:date="2024-12-27T11:11:00Z" w16du:dateUtc="2024-12-27T10:11:00Z">
                <w:pPr>
                  <w:spacing w:after="0"/>
                  <w:jc w:val="both"/>
                </w:pPr>
              </w:pPrChange>
            </w:pPr>
            <w:r>
              <w:rPr>
                <w:rFonts w:asciiTheme="minorHAnsi" w:hAnsiTheme="minorHAnsi" w:cstheme="minorHAnsi"/>
                <w:bCs/>
                <w:color w:val="000000"/>
                <w:sz w:val="18"/>
                <w:szCs w:val="18"/>
              </w:rPr>
              <w:lastRenderedPageBreak/>
              <w:t>3</w:t>
            </w:r>
            <w:r w:rsidRPr="001035A8">
              <w:rPr>
                <w:rFonts w:asciiTheme="minorHAnsi" w:hAnsiTheme="minorHAnsi" w:cstheme="minorHAnsi"/>
                <w:bCs/>
                <w:color w:val="000000"/>
                <w:sz w:val="18"/>
                <w:szCs w:val="18"/>
              </w:rPr>
              <w:t xml:space="preserve"> pkt - wnioskodawca zaplanował wykorzystanie </w:t>
            </w:r>
            <w:r>
              <w:rPr>
                <w:rFonts w:asciiTheme="minorHAnsi" w:hAnsiTheme="minorHAnsi" w:cstheme="minorHAnsi"/>
                <w:bCs/>
                <w:color w:val="000000"/>
                <w:sz w:val="18"/>
                <w:szCs w:val="18"/>
              </w:rPr>
              <w:t>trzech</w:t>
            </w:r>
            <w:r w:rsidRPr="001035A8">
              <w:rPr>
                <w:rFonts w:asciiTheme="minorHAnsi" w:hAnsiTheme="minorHAnsi" w:cstheme="minorHAnsi"/>
                <w:bCs/>
                <w:color w:val="000000"/>
                <w:sz w:val="18"/>
                <w:szCs w:val="18"/>
              </w:rPr>
              <w:t xml:space="preserve"> metod promocji uzyskanego wsparcia i LGD</w:t>
            </w:r>
          </w:p>
          <w:p w14:paraId="3DD36118" w14:textId="19CC258E" w:rsidR="002E2B30" w:rsidRPr="001035A8" w:rsidRDefault="002E2B30">
            <w:pPr>
              <w:spacing w:after="0" w:line="240" w:lineRule="auto"/>
              <w:jc w:val="both"/>
              <w:rPr>
                <w:rFonts w:asciiTheme="minorHAnsi" w:hAnsiTheme="minorHAnsi" w:cstheme="minorHAnsi"/>
                <w:bCs/>
                <w:color w:val="000000"/>
                <w:sz w:val="18"/>
                <w:szCs w:val="18"/>
              </w:rPr>
              <w:pPrChange w:id="158" w:author="LGD Puszcza Białowieska" w:date="2024-12-27T11:11:00Z" w16du:dateUtc="2024-12-27T10:11:00Z">
                <w:pPr>
                  <w:spacing w:after="0"/>
                  <w:jc w:val="both"/>
                </w:pPr>
              </w:pPrChange>
            </w:pPr>
            <w:r w:rsidRPr="001035A8">
              <w:rPr>
                <w:rFonts w:asciiTheme="minorHAnsi" w:hAnsiTheme="minorHAnsi" w:cstheme="minorHAnsi"/>
                <w:bCs/>
                <w:color w:val="000000"/>
                <w:sz w:val="18"/>
                <w:szCs w:val="18"/>
              </w:rPr>
              <w:t xml:space="preserve">2 pkt - wnioskodawca zaplanował wykorzystanie </w:t>
            </w:r>
            <w:r>
              <w:rPr>
                <w:rFonts w:asciiTheme="minorHAnsi" w:hAnsiTheme="minorHAnsi" w:cstheme="minorHAnsi"/>
                <w:bCs/>
                <w:color w:val="000000"/>
                <w:sz w:val="18"/>
                <w:szCs w:val="18"/>
              </w:rPr>
              <w:t>dwóch</w:t>
            </w:r>
            <w:r w:rsidRPr="001035A8">
              <w:rPr>
                <w:rFonts w:asciiTheme="minorHAnsi" w:hAnsiTheme="minorHAnsi" w:cstheme="minorHAnsi"/>
                <w:bCs/>
                <w:color w:val="000000"/>
                <w:sz w:val="18"/>
                <w:szCs w:val="18"/>
              </w:rPr>
              <w:t xml:space="preserve"> metod promocji uzyskanego wsparcia i LGD</w:t>
            </w:r>
          </w:p>
          <w:p w14:paraId="7140B33A" w14:textId="77777777" w:rsidR="002E2B30" w:rsidRPr="001035A8" w:rsidRDefault="002E2B30">
            <w:pPr>
              <w:spacing w:after="0" w:line="240" w:lineRule="auto"/>
              <w:jc w:val="both"/>
              <w:rPr>
                <w:rFonts w:asciiTheme="minorHAnsi" w:hAnsiTheme="minorHAnsi" w:cstheme="minorHAnsi"/>
                <w:bCs/>
                <w:color w:val="000000"/>
                <w:sz w:val="18"/>
                <w:szCs w:val="18"/>
              </w:rPr>
              <w:pPrChange w:id="159" w:author="LGD Puszcza Białowieska" w:date="2024-12-27T11:11:00Z" w16du:dateUtc="2024-12-27T10:11:00Z">
                <w:pPr>
                  <w:spacing w:after="0"/>
                  <w:jc w:val="both"/>
                </w:pPr>
              </w:pPrChange>
            </w:pPr>
            <w:r>
              <w:rPr>
                <w:rFonts w:asciiTheme="minorHAnsi" w:hAnsiTheme="minorHAnsi" w:cstheme="minorHAnsi"/>
                <w:bCs/>
                <w:color w:val="000000"/>
                <w:sz w:val="18"/>
                <w:szCs w:val="18"/>
              </w:rPr>
              <w:t>1</w:t>
            </w:r>
            <w:r w:rsidRPr="001035A8">
              <w:rPr>
                <w:rFonts w:asciiTheme="minorHAnsi" w:hAnsiTheme="minorHAnsi" w:cstheme="minorHAnsi"/>
                <w:bCs/>
                <w:color w:val="000000"/>
                <w:sz w:val="18"/>
                <w:szCs w:val="18"/>
              </w:rPr>
              <w:t xml:space="preserve"> pkt - wnioskodawca zaplanował wykorzystanie jednej metody promocji uzyskanego wsparcia i LGD</w:t>
            </w:r>
          </w:p>
          <w:p w14:paraId="1204CCC0" w14:textId="5A28AC48" w:rsidR="002E2B30" w:rsidRPr="001035A8" w:rsidRDefault="002E2B30" w:rsidP="00D37FD6">
            <w:pPr>
              <w:spacing w:after="0" w:line="240" w:lineRule="auto"/>
              <w:rPr>
                <w:rFonts w:asciiTheme="minorHAnsi" w:hAnsiTheme="minorHAnsi" w:cstheme="minorHAnsi"/>
                <w:sz w:val="18"/>
                <w:szCs w:val="18"/>
              </w:rPr>
            </w:pPr>
            <w:r w:rsidRPr="001035A8">
              <w:rPr>
                <w:rFonts w:asciiTheme="minorHAnsi" w:hAnsiTheme="minorHAnsi" w:cstheme="minorHAnsi"/>
                <w:bCs/>
                <w:color w:val="000000"/>
                <w:sz w:val="18"/>
                <w:szCs w:val="18"/>
              </w:rPr>
              <w:t>0 pkt - wnioskodawca nie zaplanował promocji uzyskanego wsparcia i LGD</w:t>
            </w:r>
          </w:p>
        </w:tc>
        <w:tc>
          <w:tcPr>
            <w:tcW w:w="2976" w:type="dxa"/>
            <w:tcBorders>
              <w:top w:val="single" w:sz="12" w:space="0" w:color="auto"/>
              <w:right w:val="single" w:sz="12" w:space="0" w:color="auto"/>
            </w:tcBorders>
          </w:tcPr>
          <w:p w14:paraId="5D2F97FF"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Informacje zawarte we wniosku o przyznanie pomocy/oświadczenie</w:t>
            </w:r>
          </w:p>
        </w:tc>
      </w:tr>
      <w:tr w:rsidR="002E2B30" w:rsidRPr="001035A8" w14:paraId="6F3078F8" w14:textId="77777777" w:rsidTr="00FA1AC7">
        <w:tc>
          <w:tcPr>
            <w:tcW w:w="2407" w:type="dxa"/>
            <w:tcBorders>
              <w:top w:val="single" w:sz="12" w:space="0" w:color="auto"/>
              <w:left w:val="single" w:sz="12" w:space="0" w:color="auto"/>
            </w:tcBorders>
          </w:tcPr>
          <w:p w14:paraId="09CFD75F" w14:textId="4747AE53" w:rsidR="002E2B30" w:rsidRPr="00D37FD6" w:rsidRDefault="002E2B30" w:rsidP="002E2B30">
            <w:pPr>
              <w:spacing w:after="0" w:line="240" w:lineRule="auto"/>
              <w:rPr>
                <w:rFonts w:asciiTheme="minorHAnsi" w:hAnsiTheme="minorHAnsi" w:cstheme="minorHAnsi"/>
                <w:b/>
                <w:bCs/>
                <w:sz w:val="18"/>
                <w:szCs w:val="18"/>
              </w:rPr>
            </w:pPr>
            <w:r w:rsidRPr="00D37FD6">
              <w:rPr>
                <w:rFonts w:asciiTheme="minorHAnsi" w:hAnsiTheme="minorHAnsi" w:cstheme="minorHAnsi"/>
                <w:b/>
                <w:bCs/>
                <w:sz w:val="18"/>
                <w:szCs w:val="18"/>
              </w:rPr>
              <w:t xml:space="preserve">3. </w:t>
            </w:r>
            <w:r w:rsidRPr="00D37FD6">
              <w:rPr>
                <w:rFonts w:asciiTheme="minorHAnsi" w:hAnsiTheme="minorHAnsi" w:cstheme="minorHAnsi"/>
                <w:b/>
                <w:bCs/>
                <w:sz w:val="18"/>
                <w:szCs w:val="18"/>
                <w:rPrChange w:id="160" w:author="LGD Puszcza Białowieska" w:date="2024-12-27T11:12:00Z" w16du:dateUtc="2024-12-27T10:12:00Z">
                  <w:rPr>
                    <w:rFonts w:asciiTheme="minorHAnsi" w:hAnsiTheme="minorHAnsi" w:cstheme="minorHAnsi"/>
                    <w:b/>
                    <w:bCs/>
                    <w:sz w:val="18"/>
                    <w:szCs w:val="18"/>
                    <w:highlight w:val="yellow"/>
                  </w:rPr>
                </w:rPrChange>
              </w:rPr>
              <w:t>Wdrożenie rozwiązań służących racjonalnemu gospodarowaniu zasobami lub ograniczających presję na środowisko</w:t>
            </w:r>
          </w:p>
        </w:tc>
        <w:tc>
          <w:tcPr>
            <w:tcW w:w="6463" w:type="dxa"/>
            <w:tcBorders>
              <w:top w:val="single" w:sz="12" w:space="0" w:color="auto"/>
            </w:tcBorders>
          </w:tcPr>
          <w:p w14:paraId="05860D3D" w14:textId="77777777" w:rsidR="002E2B30" w:rsidRPr="001035A8" w:rsidRDefault="002E2B30" w:rsidP="002E2B30">
            <w:pPr>
              <w:pStyle w:val="Default"/>
              <w:jc w:val="both"/>
              <w:rPr>
                <w:rFonts w:asciiTheme="minorHAnsi" w:hAnsiTheme="minorHAnsi" w:cstheme="minorHAnsi"/>
                <w:sz w:val="18"/>
                <w:szCs w:val="18"/>
              </w:rPr>
            </w:pPr>
            <w:r w:rsidRPr="001035A8">
              <w:rPr>
                <w:rFonts w:asciiTheme="minorHAnsi" w:hAnsiTheme="minorHAnsi" w:cstheme="minorHAnsi"/>
                <w:sz w:val="18"/>
                <w:szCs w:val="18"/>
              </w:rPr>
              <w:t xml:space="preserve">Preferuje się operacje przewidujące zastosowanie rozwiązań służących racjonalnemu gospodarowaniu zasobami lub ograniczeniu presji na środowisko poprzez zaplanowanie i wykazanie we wniosku o wsparcie, w związku z realizowaną operacją i przyjętymi kosztami kwalifikowalnymi, w zakresie operacji min. 1 elementu z wymienionych poniżej: </w:t>
            </w:r>
          </w:p>
          <w:p w14:paraId="02B699B5" w14:textId="0DC74FB1" w:rsidR="002E2B30" w:rsidRPr="001035A8" w:rsidRDefault="002E2B30" w:rsidP="002E2B30">
            <w:pPr>
              <w:pStyle w:val="Default"/>
              <w:numPr>
                <w:ilvl w:val="0"/>
                <w:numId w:val="38"/>
              </w:numPr>
              <w:jc w:val="both"/>
              <w:rPr>
                <w:rFonts w:asciiTheme="minorHAnsi" w:hAnsiTheme="minorHAnsi" w:cstheme="minorHAnsi"/>
                <w:sz w:val="18"/>
                <w:szCs w:val="18"/>
              </w:rPr>
            </w:pPr>
            <w:r w:rsidRPr="001035A8">
              <w:rPr>
                <w:rFonts w:asciiTheme="minorHAnsi" w:hAnsiTheme="minorHAnsi" w:cstheme="minorHAnsi"/>
                <w:sz w:val="18"/>
                <w:szCs w:val="18"/>
              </w:rPr>
              <w:t xml:space="preserve">odnawialne źródła energii (poza instalacjami mobilnymi), tj. fotowoltaika, wiatraki, pompy ciepła, urządzenia do grzania wody lub; </w:t>
            </w:r>
          </w:p>
          <w:p w14:paraId="32335F3D" w14:textId="77777777" w:rsidR="002E2B30" w:rsidRPr="001035A8" w:rsidRDefault="002E2B30" w:rsidP="002E2B30">
            <w:pPr>
              <w:pStyle w:val="Default"/>
              <w:numPr>
                <w:ilvl w:val="0"/>
                <w:numId w:val="38"/>
              </w:numPr>
              <w:jc w:val="both"/>
              <w:rPr>
                <w:rFonts w:asciiTheme="minorHAnsi" w:hAnsiTheme="minorHAnsi" w:cstheme="minorHAnsi"/>
                <w:sz w:val="18"/>
                <w:szCs w:val="18"/>
              </w:rPr>
            </w:pPr>
            <w:r w:rsidRPr="001035A8">
              <w:rPr>
                <w:rFonts w:asciiTheme="minorHAnsi" w:hAnsiTheme="minorHAnsi" w:cstheme="minorHAnsi"/>
                <w:sz w:val="18"/>
                <w:szCs w:val="18"/>
              </w:rPr>
              <w:t xml:space="preserve">rozwiązania wodooszczędne (deszczówka – pow. 500 l) lub; </w:t>
            </w:r>
          </w:p>
          <w:p w14:paraId="77D980A0" w14:textId="77777777" w:rsidR="002E2B30" w:rsidRPr="001035A8" w:rsidRDefault="002E2B30" w:rsidP="002E2B30">
            <w:pPr>
              <w:pStyle w:val="Default"/>
              <w:numPr>
                <w:ilvl w:val="0"/>
                <w:numId w:val="38"/>
              </w:numPr>
              <w:jc w:val="both"/>
              <w:rPr>
                <w:rFonts w:asciiTheme="minorHAnsi" w:hAnsiTheme="minorHAnsi" w:cstheme="minorHAnsi"/>
                <w:strike/>
                <w:sz w:val="18"/>
                <w:szCs w:val="18"/>
              </w:rPr>
            </w:pPr>
            <w:r w:rsidRPr="001035A8">
              <w:rPr>
                <w:rFonts w:asciiTheme="minorHAnsi" w:hAnsiTheme="minorHAnsi" w:cstheme="minorHAnsi"/>
                <w:sz w:val="18"/>
                <w:szCs w:val="18"/>
              </w:rPr>
              <w:t>rozwiązania służące odzyskowi ciepła, tj. instalacje do odzysku ciepła z systemów wentylacji, rekuperatory.</w:t>
            </w:r>
          </w:p>
        </w:tc>
        <w:tc>
          <w:tcPr>
            <w:tcW w:w="4172" w:type="dxa"/>
            <w:gridSpan w:val="2"/>
            <w:tcBorders>
              <w:top w:val="single" w:sz="12" w:space="0" w:color="auto"/>
            </w:tcBorders>
          </w:tcPr>
          <w:p w14:paraId="6E286652" w14:textId="77777777" w:rsidR="002E2B30" w:rsidRPr="001035A8" w:rsidRDefault="002E2B30" w:rsidP="002E2B30">
            <w:pPr>
              <w:spacing w:after="0" w:line="240" w:lineRule="auto"/>
              <w:ind w:right="-103"/>
              <w:rPr>
                <w:rFonts w:asciiTheme="minorHAnsi" w:hAnsiTheme="minorHAnsi" w:cstheme="minorHAnsi"/>
                <w:sz w:val="18"/>
                <w:szCs w:val="18"/>
              </w:rPr>
            </w:pPr>
            <w:r w:rsidRPr="001035A8">
              <w:rPr>
                <w:rFonts w:asciiTheme="minorHAnsi" w:hAnsiTheme="minorHAnsi" w:cstheme="minorHAnsi"/>
                <w:sz w:val="18"/>
                <w:szCs w:val="18"/>
              </w:rPr>
              <w:t xml:space="preserve">4 pkt – operacja zakłada wdrożenie rozwiązań służących racjonalnemu gospodarowaniu zasobami lub ograniczających presję na środowisko </w:t>
            </w:r>
          </w:p>
          <w:p w14:paraId="1EEA3CB8" w14:textId="77777777" w:rsidR="002E2B30" w:rsidRPr="001035A8" w:rsidRDefault="002E2B30" w:rsidP="002E2B30">
            <w:pPr>
              <w:spacing w:after="0" w:line="240" w:lineRule="auto"/>
              <w:ind w:right="-103"/>
              <w:rPr>
                <w:rFonts w:asciiTheme="minorHAnsi" w:hAnsiTheme="minorHAnsi" w:cstheme="minorHAnsi"/>
                <w:sz w:val="18"/>
                <w:szCs w:val="18"/>
              </w:rPr>
            </w:pPr>
            <w:r w:rsidRPr="001035A8">
              <w:rPr>
                <w:rFonts w:asciiTheme="minorHAnsi" w:hAnsiTheme="minorHAnsi" w:cstheme="minorHAnsi"/>
                <w:sz w:val="18"/>
                <w:szCs w:val="18"/>
              </w:rPr>
              <w:t>0 pkt – operacja nie zakłada wdrożenia rozwiązań służących racjonalnemu gospodarowaniu zasobami lub ograniczających presję na środowisko</w:t>
            </w:r>
          </w:p>
        </w:tc>
        <w:tc>
          <w:tcPr>
            <w:tcW w:w="2976" w:type="dxa"/>
            <w:tcBorders>
              <w:top w:val="single" w:sz="12" w:space="0" w:color="auto"/>
              <w:right w:val="single" w:sz="12" w:space="0" w:color="auto"/>
            </w:tcBorders>
          </w:tcPr>
          <w:p w14:paraId="1B282C19" w14:textId="77777777" w:rsidR="002E2B30" w:rsidRPr="001035A8" w:rsidRDefault="002E2B30" w:rsidP="002E2B30">
            <w:pPr>
              <w:spacing w:after="0" w:line="240" w:lineRule="auto"/>
              <w:ind w:right="-110"/>
              <w:rPr>
                <w:rFonts w:asciiTheme="minorHAnsi" w:hAnsiTheme="minorHAnsi" w:cstheme="minorHAnsi"/>
                <w:sz w:val="18"/>
                <w:szCs w:val="18"/>
              </w:rPr>
            </w:pPr>
            <w:r w:rsidRPr="001035A8">
              <w:rPr>
                <w:rFonts w:asciiTheme="minorHAnsi" w:hAnsiTheme="minorHAnsi" w:cstheme="minorHAnsi"/>
                <w:sz w:val="18"/>
                <w:szCs w:val="18"/>
              </w:rPr>
              <w:t>Wniosek o przyznanie pomocy, w tym zestawienie rzeczowo - finansowe</w:t>
            </w:r>
          </w:p>
        </w:tc>
      </w:tr>
      <w:tr w:rsidR="002E2B30" w:rsidRPr="001035A8" w14:paraId="0A231315" w14:textId="77777777" w:rsidTr="00FA1AC7">
        <w:tc>
          <w:tcPr>
            <w:tcW w:w="2407" w:type="dxa"/>
            <w:tcBorders>
              <w:top w:val="single" w:sz="12" w:space="0" w:color="auto"/>
              <w:left w:val="single" w:sz="12" w:space="0" w:color="auto"/>
            </w:tcBorders>
          </w:tcPr>
          <w:p w14:paraId="319DC3A5" w14:textId="23F77222" w:rsidR="002E2B30" w:rsidRPr="00D37FD6" w:rsidRDefault="002E2B30" w:rsidP="002E2B30">
            <w:pPr>
              <w:spacing w:after="0" w:line="240" w:lineRule="auto"/>
              <w:rPr>
                <w:rFonts w:asciiTheme="minorHAnsi" w:hAnsiTheme="minorHAnsi" w:cstheme="minorHAnsi"/>
                <w:b/>
                <w:bCs/>
                <w:sz w:val="18"/>
                <w:szCs w:val="18"/>
                <w:rPrChange w:id="161" w:author="LGD Puszcza Białowieska" w:date="2024-12-27T11:12:00Z" w16du:dateUtc="2024-12-27T10:12:00Z">
                  <w:rPr>
                    <w:rFonts w:asciiTheme="minorHAnsi" w:hAnsiTheme="minorHAnsi" w:cstheme="minorHAnsi"/>
                    <w:b/>
                    <w:bCs/>
                    <w:sz w:val="18"/>
                    <w:szCs w:val="18"/>
                    <w:highlight w:val="yellow"/>
                  </w:rPr>
                </w:rPrChange>
              </w:rPr>
            </w:pPr>
            <w:r w:rsidRPr="00D37FD6">
              <w:rPr>
                <w:rFonts w:asciiTheme="minorHAnsi" w:hAnsiTheme="minorHAnsi" w:cstheme="minorHAnsi"/>
                <w:b/>
                <w:bCs/>
                <w:sz w:val="18"/>
                <w:szCs w:val="18"/>
                <w:rPrChange w:id="162" w:author="LGD Puszcza Białowieska" w:date="2024-12-27T11:12:00Z" w16du:dateUtc="2024-12-27T10:12:00Z">
                  <w:rPr>
                    <w:rFonts w:asciiTheme="minorHAnsi" w:hAnsiTheme="minorHAnsi" w:cstheme="minorHAnsi"/>
                    <w:b/>
                    <w:bCs/>
                    <w:sz w:val="18"/>
                    <w:szCs w:val="18"/>
                    <w:highlight w:val="yellow"/>
                  </w:rPr>
                </w:rPrChange>
              </w:rPr>
              <w:t>4. Tworzenie nowych miejsc pracy</w:t>
            </w:r>
          </w:p>
        </w:tc>
        <w:tc>
          <w:tcPr>
            <w:tcW w:w="6463" w:type="dxa"/>
            <w:tcBorders>
              <w:top w:val="single" w:sz="12" w:space="0" w:color="auto"/>
            </w:tcBorders>
          </w:tcPr>
          <w:p w14:paraId="0C676D08"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Preferuje się operacje, które przyczynią się do powstania nowych miejsc pracy na obszarze LSR. Do wyliczeń stosuje się metodę RJR (Rocznych Jednostek Roboczych).</w:t>
            </w:r>
          </w:p>
          <w:p w14:paraId="6C55749F" w14:textId="32B9961C"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Miejsca pracy należy utrzymać przez okres trwałości projektu.</w:t>
            </w:r>
          </w:p>
        </w:tc>
        <w:tc>
          <w:tcPr>
            <w:tcW w:w="4172" w:type="dxa"/>
            <w:gridSpan w:val="2"/>
            <w:tcBorders>
              <w:top w:val="single" w:sz="12" w:space="0" w:color="auto"/>
            </w:tcBorders>
          </w:tcPr>
          <w:p w14:paraId="2567F7AB"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4 pkt – operacja zakłada utworzenie co najmniej 1 etatu (umowa o pracę)</w:t>
            </w:r>
          </w:p>
          <w:p w14:paraId="209510FF"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2 pkt – operacja zakłada utworzenie co najmniej 0,5 etatu (umowa o pracę)</w:t>
            </w:r>
          </w:p>
          <w:p w14:paraId="11B9D11E"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0 pkt – operacja zakłada utworzenie poniżej 0,5 etatu (umowa o pracę)</w:t>
            </w:r>
          </w:p>
        </w:tc>
        <w:tc>
          <w:tcPr>
            <w:tcW w:w="2976" w:type="dxa"/>
            <w:tcBorders>
              <w:top w:val="single" w:sz="12" w:space="0" w:color="auto"/>
              <w:right w:val="single" w:sz="12" w:space="0" w:color="auto"/>
            </w:tcBorders>
          </w:tcPr>
          <w:p w14:paraId="20983482"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Wniosek o przyznanie pomocy oraz biznesplan</w:t>
            </w:r>
          </w:p>
        </w:tc>
      </w:tr>
      <w:tr w:rsidR="002E2B30" w:rsidRPr="001035A8" w14:paraId="0689D542" w14:textId="77777777" w:rsidTr="00FA1AC7">
        <w:tc>
          <w:tcPr>
            <w:tcW w:w="2407" w:type="dxa"/>
            <w:tcBorders>
              <w:top w:val="single" w:sz="12" w:space="0" w:color="auto"/>
              <w:left w:val="single" w:sz="12" w:space="0" w:color="auto"/>
            </w:tcBorders>
          </w:tcPr>
          <w:p w14:paraId="7E9FB46A" w14:textId="13C719C8" w:rsidR="002E2B30" w:rsidRPr="00743A36" w:rsidRDefault="002E2B30" w:rsidP="002E2B30">
            <w:pPr>
              <w:spacing w:after="0" w:line="240" w:lineRule="auto"/>
              <w:ind w:right="-114"/>
              <w:rPr>
                <w:rFonts w:asciiTheme="minorHAnsi" w:hAnsiTheme="minorHAnsi" w:cstheme="minorHAnsi"/>
                <w:b/>
                <w:bCs/>
                <w:strike/>
                <w:sz w:val="18"/>
                <w:szCs w:val="18"/>
              </w:rPr>
            </w:pPr>
            <w:del w:id="163" w:author="LGD Puszcza Białowieska" w:date="2024-12-27T12:42:00Z" w16du:dateUtc="2024-12-27T11:42:00Z">
              <w:r w:rsidRPr="00743A36" w:rsidDel="008350FC">
                <w:rPr>
                  <w:rFonts w:asciiTheme="minorHAnsi" w:hAnsiTheme="minorHAnsi" w:cstheme="minorHAnsi"/>
                  <w:b/>
                  <w:bCs/>
                  <w:strike/>
                  <w:sz w:val="18"/>
                  <w:szCs w:val="18"/>
                </w:rPr>
                <w:delText>5. Miejsce realizacji operacji</w:delText>
              </w:r>
            </w:del>
          </w:p>
        </w:tc>
        <w:tc>
          <w:tcPr>
            <w:tcW w:w="6463" w:type="dxa"/>
            <w:tcBorders>
              <w:top w:val="single" w:sz="12" w:space="0" w:color="auto"/>
            </w:tcBorders>
          </w:tcPr>
          <w:p w14:paraId="4FD931A8" w14:textId="257850F9" w:rsidR="002E2B30" w:rsidRPr="00743A36" w:rsidDel="008350FC" w:rsidRDefault="002E2B30" w:rsidP="002E2B30">
            <w:pPr>
              <w:rPr>
                <w:del w:id="164" w:author="LGD Puszcza Białowieska" w:date="2024-12-27T12:42:00Z" w16du:dateUtc="2024-12-27T11:42:00Z"/>
                <w:rFonts w:asciiTheme="minorHAnsi" w:hAnsiTheme="minorHAnsi" w:cstheme="minorHAnsi"/>
                <w:strike/>
                <w:color w:val="FF0000"/>
                <w:sz w:val="18"/>
                <w:szCs w:val="18"/>
              </w:rPr>
            </w:pPr>
            <w:del w:id="165" w:author="LGD Puszcza Białowieska" w:date="2024-12-27T12:42:00Z" w16du:dateUtc="2024-12-27T11:42:00Z">
              <w:r w:rsidRPr="00743A36" w:rsidDel="008350FC">
                <w:rPr>
                  <w:rFonts w:asciiTheme="minorHAnsi" w:hAnsiTheme="minorHAnsi" w:cstheme="minorHAnsi"/>
                  <w:strike/>
                  <w:sz w:val="18"/>
                  <w:szCs w:val="18"/>
                </w:rPr>
                <w:delText>Preferuje się operacje realizowane na terenie mniejszych miejscowości. Kryterium odnosi się do miejscowości, w których zgłoszone jest stałe miejsce wykonywania działalności gospodarczej w CEiDG lub siedziba firmy w KRS. Dotyczy miejscowości opisanych liczbą mieszkańców zamieszkałych wg stanu na dzień 31 grudnia roku poprzedzającego rok złożenia wniosku do LGD.</w:delText>
              </w:r>
            </w:del>
          </w:p>
          <w:p w14:paraId="5A52CA47" w14:textId="77777777" w:rsidR="002E2B30" w:rsidRPr="00743A36" w:rsidRDefault="002E2B30" w:rsidP="002E2B30">
            <w:pPr>
              <w:spacing w:after="0" w:line="240" w:lineRule="auto"/>
              <w:jc w:val="both"/>
              <w:rPr>
                <w:rFonts w:asciiTheme="minorHAnsi" w:hAnsiTheme="minorHAnsi" w:cstheme="minorHAnsi"/>
                <w:strike/>
                <w:color w:val="FF0000"/>
                <w:sz w:val="18"/>
                <w:szCs w:val="18"/>
              </w:rPr>
            </w:pPr>
          </w:p>
        </w:tc>
        <w:tc>
          <w:tcPr>
            <w:tcW w:w="4172" w:type="dxa"/>
            <w:gridSpan w:val="2"/>
            <w:tcBorders>
              <w:top w:val="single" w:sz="12" w:space="0" w:color="auto"/>
            </w:tcBorders>
          </w:tcPr>
          <w:p w14:paraId="3526F43D" w14:textId="117F62F9" w:rsidR="002E2B30" w:rsidRPr="00743A36" w:rsidDel="008350FC" w:rsidRDefault="002E2B30" w:rsidP="002E2B30">
            <w:pPr>
              <w:spacing w:after="0" w:line="240" w:lineRule="auto"/>
              <w:rPr>
                <w:del w:id="166" w:author="LGD Puszcza Białowieska" w:date="2024-12-27T12:42:00Z" w16du:dateUtc="2024-12-27T11:42:00Z"/>
                <w:rFonts w:asciiTheme="minorHAnsi" w:hAnsiTheme="minorHAnsi" w:cstheme="minorHAnsi"/>
                <w:strike/>
                <w:sz w:val="18"/>
                <w:szCs w:val="18"/>
              </w:rPr>
            </w:pPr>
            <w:del w:id="167" w:author="LGD Puszcza Białowieska" w:date="2024-12-27T12:42:00Z" w16du:dateUtc="2024-12-27T11:42:00Z">
              <w:r w:rsidRPr="00743A36" w:rsidDel="008350FC">
                <w:rPr>
                  <w:rFonts w:asciiTheme="minorHAnsi" w:hAnsiTheme="minorHAnsi" w:cstheme="minorHAnsi"/>
                  <w:strike/>
                  <w:sz w:val="18"/>
                  <w:szCs w:val="18"/>
                </w:rPr>
                <w:delText xml:space="preserve">6 pkt - miejsce realizacji operacji w miejscowości liczącej do 500 mieszkańców </w:delText>
              </w:r>
            </w:del>
          </w:p>
          <w:p w14:paraId="327497F6" w14:textId="4DBE9BEC" w:rsidR="002E2B30" w:rsidRPr="00743A36" w:rsidDel="008350FC" w:rsidRDefault="002E2B30" w:rsidP="002E2B30">
            <w:pPr>
              <w:spacing w:after="0" w:line="240" w:lineRule="auto"/>
              <w:ind w:right="-103"/>
              <w:rPr>
                <w:del w:id="168" w:author="LGD Puszcza Białowieska" w:date="2024-12-27T12:42:00Z" w16du:dateUtc="2024-12-27T11:42:00Z"/>
                <w:rFonts w:asciiTheme="minorHAnsi" w:hAnsiTheme="minorHAnsi" w:cstheme="minorHAnsi"/>
                <w:strike/>
                <w:sz w:val="18"/>
                <w:szCs w:val="18"/>
              </w:rPr>
            </w:pPr>
            <w:del w:id="169" w:author="LGD Puszcza Białowieska" w:date="2024-12-27T12:42:00Z" w16du:dateUtc="2024-12-27T11:42:00Z">
              <w:r w:rsidRPr="00743A36" w:rsidDel="008350FC">
                <w:rPr>
                  <w:rFonts w:asciiTheme="minorHAnsi" w:hAnsiTheme="minorHAnsi" w:cstheme="minorHAnsi"/>
                  <w:strike/>
                  <w:sz w:val="18"/>
                  <w:szCs w:val="18"/>
                </w:rPr>
                <w:delText xml:space="preserve">4 pkt - miejsce realizacji operacji w miejscowości liczącej powyżej 500 i nie więcej niż 1 tys. mieszkańców </w:delText>
              </w:r>
            </w:del>
          </w:p>
          <w:p w14:paraId="3DF67D01" w14:textId="09C83F85" w:rsidR="002E2B30" w:rsidRPr="00743A36" w:rsidDel="008350FC" w:rsidRDefault="002E2B30" w:rsidP="002E2B30">
            <w:pPr>
              <w:spacing w:after="0" w:line="240" w:lineRule="auto"/>
              <w:ind w:right="-103"/>
              <w:rPr>
                <w:del w:id="170" w:author="LGD Puszcza Białowieska" w:date="2024-12-27T12:42:00Z" w16du:dateUtc="2024-12-27T11:42:00Z"/>
                <w:rFonts w:asciiTheme="minorHAnsi" w:hAnsiTheme="minorHAnsi" w:cstheme="minorHAnsi"/>
                <w:strike/>
                <w:sz w:val="18"/>
                <w:szCs w:val="18"/>
              </w:rPr>
            </w:pPr>
            <w:del w:id="171" w:author="LGD Puszcza Białowieska" w:date="2024-12-27T12:42:00Z" w16du:dateUtc="2024-12-27T11:42:00Z">
              <w:r w:rsidRPr="00743A36" w:rsidDel="008350FC">
                <w:rPr>
                  <w:rFonts w:asciiTheme="minorHAnsi" w:hAnsiTheme="minorHAnsi" w:cstheme="minorHAnsi"/>
                  <w:strike/>
                  <w:sz w:val="18"/>
                  <w:szCs w:val="18"/>
                </w:rPr>
                <w:delText xml:space="preserve">2 pkt - miejsce realizacji operacji w miejscowości liczącej powyżej 1 tys. i nie więcej niż 5 tys. mieszkańców </w:delText>
              </w:r>
            </w:del>
          </w:p>
          <w:p w14:paraId="34265187" w14:textId="62398FF4" w:rsidR="002E2B30" w:rsidRPr="00743A36" w:rsidRDefault="002E2B30" w:rsidP="002E2B30">
            <w:pPr>
              <w:spacing w:after="0" w:line="240" w:lineRule="auto"/>
              <w:rPr>
                <w:rFonts w:asciiTheme="minorHAnsi" w:hAnsiTheme="minorHAnsi" w:cstheme="minorHAnsi"/>
                <w:strike/>
                <w:color w:val="FF0000"/>
                <w:sz w:val="18"/>
                <w:szCs w:val="18"/>
              </w:rPr>
            </w:pPr>
            <w:del w:id="172" w:author="LGD Puszcza Białowieska" w:date="2024-12-27T12:42:00Z" w16du:dateUtc="2024-12-27T11:42:00Z">
              <w:r w:rsidRPr="00743A36" w:rsidDel="008350FC">
                <w:rPr>
                  <w:rFonts w:asciiTheme="minorHAnsi" w:hAnsiTheme="minorHAnsi" w:cstheme="minorHAnsi"/>
                  <w:strike/>
                  <w:sz w:val="18"/>
                  <w:szCs w:val="18"/>
                </w:rPr>
                <w:delText>0 pkt - miejsce realizacji operacji w miejscowości powyżej 5 tys. i więcej mieszkańców</w:delText>
              </w:r>
            </w:del>
          </w:p>
        </w:tc>
        <w:tc>
          <w:tcPr>
            <w:tcW w:w="2976" w:type="dxa"/>
            <w:tcBorders>
              <w:top w:val="single" w:sz="12" w:space="0" w:color="auto"/>
              <w:right w:val="single" w:sz="12" w:space="0" w:color="auto"/>
            </w:tcBorders>
          </w:tcPr>
          <w:p w14:paraId="3D126A6E" w14:textId="030E257D" w:rsidR="002E2B30" w:rsidRPr="00743A36" w:rsidRDefault="002E2B30" w:rsidP="002E2B30">
            <w:pPr>
              <w:spacing w:after="0" w:line="240" w:lineRule="auto"/>
              <w:rPr>
                <w:rFonts w:asciiTheme="minorHAnsi" w:hAnsiTheme="minorHAnsi" w:cstheme="minorHAnsi"/>
                <w:strike/>
                <w:sz w:val="18"/>
                <w:szCs w:val="18"/>
              </w:rPr>
            </w:pPr>
            <w:del w:id="173" w:author="LGD Puszcza Białowieska" w:date="2024-12-16T10:21:00Z" w16du:dateUtc="2024-12-16T09:21:00Z">
              <w:r w:rsidRPr="00743A36" w:rsidDel="00143E07">
                <w:rPr>
                  <w:rFonts w:asciiTheme="minorHAnsi" w:hAnsiTheme="minorHAnsi" w:cstheme="minorHAnsi"/>
                  <w:strike/>
                  <w:sz w:val="18"/>
                  <w:szCs w:val="18"/>
                </w:rPr>
                <w:delText xml:space="preserve">Zaświadczenie </w:delText>
              </w:r>
            </w:del>
            <w:del w:id="174" w:author="LGD Puszcza Białowieska" w:date="2024-12-27T12:42:00Z" w16du:dateUtc="2024-12-27T11:42:00Z">
              <w:r w:rsidRPr="00743A36" w:rsidDel="008350FC">
                <w:rPr>
                  <w:rFonts w:asciiTheme="minorHAnsi" w:hAnsiTheme="minorHAnsi" w:cstheme="minorHAnsi"/>
                  <w:strike/>
                  <w:sz w:val="18"/>
                  <w:szCs w:val="18"/>
                </w:rPr>
                <w:delText xml:space="preserve">z gminy </w:delText>
              </w:r>
            </w:del>
            <w:del w:id="175" w:author="LGD Puszcza Białowieska" w:date="2024-12-16T10:21:00Z" w16du:dateUtc="2024-12-16T09:21:00Z">
              <w:r w:rsidRPr="00743A36" w:rsidDel="00143E07">
                <w:rPr>
                  <w:rFonts w:asciiTheme="minorHAnsi" w:hAnsiTheme="minorHAnsi" w:cstheme="minorHAnsi"/>
                  <w:strike/>
                  <w:sz w:val="18"/>
                  <w:szCs w:val="18"/>
                </w:rPr>
                <w:delText xml:space="preserve">potwierdzające </w:delText>
              </w:r>
            </w:del>
            <w:del w:id="176" w:author="LGD Puszcza Białowieska" w:date="2024-12-27T12:42:00Z" w16du:dateUtc="2024-12-27T11:42:00Z">
              <w:r w:rsidRPr="00743A36" w:rsidDel="008350FC">
                <w:rPr>
                  <w:rFonts w:asciiTheme="minorHAnsi" w:hAnsiTheme="minorHAnsi" w:cstheme="minorHAnsi"/>
                  <w:strike/>
                  <w:sz w:val="18"/>
                  <w:szCs w:val="18"/>
                </w:rPr>
                <w:delText>liczbę mieszkańców miejscowości, na terenie której będzie realizowana operacja, na dzień 31 grudnia roku poprzedzającego złożenie wniosku do LGD</w:delText>
              </w:r>
            </w:del>
          </w:p>
        </w:tc>
      </w:tr>
      <w:tr w:rsidR="002E2B30" w:rsidRPr="001035A8" w14:paraId="72AB7637" w14:textId="77777777" w:rsidTr="00FA1AC7">
        <w:tc>
          <w:tcPr>
            <w:tcW w:w="2407" w:type="dxa"/>
            <w:tcBorders>
              <w:left w:val="single" w:sz="12" w:space="0" w:color="auto"/>
            </w:tcBorders>
          </w:tcPr>
          <w:p w14:paraId="70C6E98A" w14:textId="4806D353" w:rsidR="002E2B30" w:rsidRPr="001035A8" w:rsidRDefault="002E2B30" w:rsidP="002E2B30">
            <w:pPr>
              <w:spacing w:after="0" w:line="240" w:lineRule="auto"/>
              <w:rPr>
                <w:rFonts w:asciiTheme="minorHAnsi" w:hAnsiTheme="minorHAnsi" w:cstheme="minorHAnsi"/>
                <w:b/>
                <w:bCs/>
                <w:sz w:val="18"/>
                <w:szCs w:val="18"/>
              </w:rPr>
            </w:pPr>
            <w:del w:id="177" w:author="LGD Puszcza Białowieska" w:date="2024-12-27T11:14:00Z" w16du:dateUtc="2024-12-27T10:14:00Z">
              <w:r w:rsidRPr="001035A8" w:rsidDel="00743A36">
                <w:rPr>
                  <w:rFonts w:asciiTheme="minorHAnsi" w:hAnsiTheme="minorHAnsi" w:cstheme="minorHAnsi"/>
                  <w:b/>
                  <w:bCs/>
                  <w:sz w:val="18"/>
                  <w:szCs w:val="18"/>
                </w:rPr>
                <w:delText>6</w:delText>
              </w:r>
            </w:del>
            <w:ins w:id="178" w:author="LGD Puszcza Białowieska" w:date="2024-12-27T11:14:00Z" w16du:dateUtc="2024-12-27T10:14:00Z">
              <w:r w:rsidR="00743A36">
                <w:rPr>
                  <w:rFonts w:asciiTheme="minorHAnsi" w:hAnsiTheme="minorHAnsi" w:cstheme="minorHAnsi"/>
                  <w:b/>
                  <w:bCs/>
                  <w:sz w:val="18"/>
                  <w:szCs w:val="18"/>
                </w:rPr>
                <w:t>5</w:t>
              </w:r>
            </w:ins>
            <w:r w:rsidRPr="001035A8">
              <w:rPr>
                <w:rFonts w:asciiTheme="minorHAnsi" w:hAnsiTheme="minorHAnsi" w:cstheme="minorHAnsi"/>
                <w:b/>
                <w:bCs/>
                <w:sz w:val="18"/>
                <w:szCs w:val="18"/>
              </w:rPr>
              <w:t>. Funkcjonowanie firmy na rynku pracy</w:t>
            </w:r>
          </w:p>
        </w:tc>
        <w:tc>
          <w:tcPr>
            <w:tcW w:w="6463" w:type="dxa"/>
          </w:tcPr>
          <w:p w14:paraId="19FA458D"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Preferuje się wnioskodawców doświadczonych w prowadzeniu działalności gospodarczej. Do okresu prowadzenia działalności gospodarczej nie wlicza się okresów zawieszenia działalności. </w:t>
            </w:r>
          </w:p>
        </w:tc>
        <w:tc>
          <w:tcPr>
            <w:tcW w:w="4172" w:type="dxa"/>
            <w:gridSpan w:val="2"/>
          </w:tcPr>
          <w:p w14:paraId="314AF3C9"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3 pkt - podmiot prowadzi działalność na obszarze LSR powyżej 2 lat </w:t>
            </w:r>
          </w:p>
          <w:p w14:paraId="23773D63"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podmiot prowadzi działalność na obszarze LSR do 2 lat</w:t>
            </w:r>
          </w:p>
        </w:tc>
        <w:tc>
          <w:tcPr>
            <w:tcW w:w="2976" w:type="dxa"/>
            <w:tcBorders>
              <w:right w:val="single" w:sz="12" w:space="0" w:color="auto"/>
            </w:tcBorders>
          </w:tcPr>
          <w:p w14:paraId="307AD0DD" w14:textId="77777777" w:rsidR="002E2B30" w:rsidRPr="001035A8" w:rsidRDefault="002E2B30" w:rsidP="002E2B30">
            <w:pPr>
              <w:spacing w:after="0" w:line="240" w:lineRule="auto"/>
              <w:rPr>
                <w:rFonts w:asciiTheme="minorHAnsi" w:hAnsiTheme="minorHAnsi" w:cstheme="minorHAnsi"/>
              </w:rPr>
            </w:pPr>
            <w:r w:rsidRPr="001035A8">
              <w:rPr>
                <w:rFonts w:asciiTheme="minorHAnsi" w:hAnsiTheme="minorHAnsi" w:cstheme="minorHAnsi"/>
                <w:sz w:val="18"/>
                <w:szCs w:val="18"/>
              </w:rPr>
              <w:t>KRS/CEIGD</w:t>
            </w:r>
          </w:p>
        </w:tc>
      </w:tr>
      <w:tr w:rsidR="002E2B30" w:rsidRPr="001035A8" w14:paraId="332565A4" w14:textId="77777777" w:rsidTr="00FA1AC7">
        <w:trPr>
          <w:ins w:id="179" w:author="LGD Puszcza Białowieska" w:date="2024-12-24T11:23:00Z"/>
        </w:trPr>
        <w:tc>
          <w:tcPr>
            <w:tcW w:w="2407" w:type="dxa"/>
            <w:tcBorders>
              <w:left w:val="single" w:sz="12" w:space="0" w:color="auto"/>
            </w:tcBorders>
          </w:tcPr>
          <w:p w14:paraId="25430632" w14:textId="183C9B86" w:rsidR="002E2B30" w:rsidRPr="001035A8" w:rsidRDefault="00743A36" w:rsidP="002E2B30">
            <w:pPr>
              <w:spacing w:after="0" w:line="240" w:lineRule="auto"/>
              <w:rPr>
                <w:ins w:id="180" w:author="LGD Puszcza Białowieska" w:date="2024-12-24T11:23:00Z" w16du:dateUtc="2024-12-24T10:23:00Z"/>
                <w:rFonts w:asciiTheme="minorHAnsi" w:hAnsiTheme="minorHAnsi" w:cstheme="minorHAnsi"/>
                <w:b/>
                <w:bCs/>
                <w:sz w:val="18"/>
                <w:szCs w:val="18"/>
              </w:rPr>
            </w:pPr>
            <w:ins w:id="181" w:author="LGD Puszcza Białowieska" w:date="2024-12-27T11:14:00Z" w16du:dateUtc="2024-12-27T10:14:00Z">
              <w:r>
                <w:rPr>
                  <w:rFonts w:asciiTheme="minorHAnsi" w:hAnsiTheme="minorHAnsi" w:cstheme="minorHAnsi"/>
                  <w:b/>
                  <w:sz w:val="18"/>
                  <w:szCs w:val="18"/>
                  <w:u w:val="single"/>
                </w:rPr>
                <w:t>6</w:t>
              </w:r>
            </w:ins>
            <w:ins w:id="182" w:author="LGD Puszcza Białowieska" w:date="2024-12-24T11:24:00Z" w16du:dateUtc="2024-12-24T10:24:00Z">
              <w:r w:rsidR="002E2B30">
                <w:rPr>
                  <w:rFonts w:asciiTheme="minorHAnsi" w:hAnsiTheme="minorHAnsi" w:cstheme="minorHAnsi"/>
                  <w:b/>
                  <w:sz w:val="18"/>
                  <w:szCs w:val="18"/>
                  <w:u w:val="single"/>
                </w:rPr>
                <w:t xml:space="preserve">. </w:t>
              </w:r>
              <w:r w:rsidR="002E2B30" w:rsidRPr="00767CBF">
                <w:rPr>
                  <w:rFonts w:asciiTheme="minorHAnsi" w:hAnsiTheme="minorHAnsi" w:cstheme="minorHAnsi"/>
                  <w:b/>
                  <w:sz w:val="18"/>
                  <w:szCs w:val="18"/>
                  <w:u w:val="single"/>
                </w:rPr>
                <w:t>Kompletność dokumentacji konkursowej</w:t>
              </w:r>
            </w:ins>
          </w:p>
        </w:tc>
        <w:tc>
          <w:tcPr>
            <w:tcW w:w="6463" w:type="dxa"/>
          </w:tcPr>
          <w:p w14:paraId="49FB19DD" w14:textId="77777777" w:rsidR="002E2B30" w:rsidRDefault="002E2B30" w:rsidP="002E2B30">
            <w:pPr>
              <w:spacing w:after="0" w:line="240" w:lineRule="auto"/>
              <w:jc w:val="both"/>
              <w:rPr>
                <w:ins w:id="183" w:author="LGD Puszcza Białowieska" w:date="2024-12-24T11:24:00Z" w16du:dateUtc="2024-12-24T10:24:00Z"/>
                <w:rFonts w:asciiTheme="minorHAnsi" w:hAnsiTheme="minorHAnsi" w:cstheme="minorHAnsi"/>
                <w:sz w:val="18"/>
                <w:szCs w:val="18"/>
              </w:rPr>
            </w:pPr>
            <w:ins w:id="184" w:author="LGD Puszcza Białowieska" w:date="2024-12-24T11:24:00Z" w16du:dateUtc="2024-12-24T10:24:00Z">
              <w:r w:rsidRPr="00B82519">
                <w:rPr>
                  <w:rFonts w:asciiTheme="minorHAnsi" w:hAnsiTheme="minorHAnsi" w:cstheme="minorHAnsi"/>
                  <w:sz w:val="18"/>
                  <w:szCs w:val="18"/>
                </w:rPr>
                <w:t xml:space="preserve">LGD preferuje wnioskodawców, który wypełnili wniosek o przyznanie pomocy w zakresie umożliwiającym dokonanie oceny </w:t>
              </w:r>
              <w:r>
                <w:rPr>
                  <w:rFonts w:asciiTheme="minorHAnsi" w:hAnsiTheme="minorHAnsi" w:cstheme="minorHAnsi"/>
                  <w:sz w:val="18"/>
                  <w:szCs w:val="18"/>
                </w:rPr>
                <w:t>bez konieczności</w:t>
              </w:r>
              <w:r w:rsidRPr="00B82519">
                <w:rPr>
                  <w:rFonts w:asciiTheme="minorHAnsi" w:hAnsiTheme="minorHAnsi" w:cstheme="minorHAnsi"/>
                  <w:sz w:val="18"/>
                  <w:szCs w:val="18"/>
                </w:rPr>
                <w:t xml:space="preserve"> wezwani</w:t>
              </w:r>
              <w:r>
                <w:rPr>
                  <w:rFonts w:asciiTheme="minorHAnsi" w:hAnsiTheme="minorHAnsi" w:cstheme="minorHAnsi"/>
                  <w:sz w:val="18"/>
                  <w:szCs w:val="18"/>
                </w:rPr>
                <w:t>a</w:t>
              </w:r>
              <w:r w:rsidRPr="00B82519">
                <w:rPr>
                  <w:rFonts w:asciiTheme="minorHAnsi" w:hAnsiTheme="minorHAnsi" w:cstheme="minorHAnsi"/>
                  <w:sz w:val="18"/>
                  <w:szCs w:val="18"/>
                </w:rPr>
                <w:t xml:space="preserve"> do uzupełnień/ złożenia wyjaśnień</w:t>
              </w:r>
              <w:r>
                <w:rPr>
                  <w:rFonts w:asciiTheme="minorHAnsi" w:hAnsiTheme="minorHAnsi" w:cstheme="minorHAnsi"/>
                  <w:sz w:val="18"/>
                  <w:szCs w:val="18"/>
                </w:rPr>
                <w:t>.</w:t>
              </w:r>
              <w:r w:rsidRPr="00B82519">
                <w:rPr>
                  <w:rFonts w:asciiTheme="minorHAnsi" w:hAnsiTheme="minorHAnsi" w:cstheme="minorHAnsi"/>
                  <w:sz w:val="18"/>
                  <w:szCs w:val="18"/>
                </w:rPr>
                <w:t xml:space="preserve"> </w:t>
              </w:r>
            </w:ins>
          </w:p>
          <w:p w14:paraId="411C064E" w14:textId="77777777" w:rsidR="002E2B30" w:rsidRDefault="002E2B30" w:rsidP="002E2B30">
            <w:pPr>
              <w:spacing w:after="0" w:line="240" w:lineRule="auto"/>
              <w:jc w:val="both"/>
              <w:rPr>
                <w:ins w:id="185" w:author="LGD Puszcza Białowieska" w:date="2024-12-24T11:24:00Z" w16du:dateUtc="2024-12-24T10:24:00Z"/>
                <w:rFonts w:asciiTheme="minorHAnsi" w:hAnsiTheme="minorHAnsi" w:cstheme="minorHAnsi"/>
                <w:sz w:val="18"/>
                <w:szCs w:val="18"/>
              </w:rPr>
            </w:pPr>
            <w:ins w:id="186" w:author="LGD Puszcza Białowieska" w:date="2024-12-24T11:24:00Z" w16du:dateUtc="2024-12-24T10:24:00Z">
              <w:r w:rsidRPr="00B82519">
                <w:rPr>
                  <w:rFonts w:asciiTheme="minorHAnsi" w:hAnsiTheme="minorHAnsi" w:cstheme="minorHAnsi"/>
                  <w:sz w:val="18"/>
                  <w:szCs w:val="18"/>
                </w:rPr>
                <w:t>Kryterium ocenia, czy wnioskodawca przedłożył pełny zestaw wymaganych dokumentów, zgodny z regulaminem naboru oraz czy dokumentacja została poprawnie wypełniona.</w:t>
              </w:r>
              <w:r>
                <w:rPr>
                  <w:rFonts w:asciiTheme="minorHAnsi" w:hAnsiTheme="minorHAnsi" w:cstheme="minorHAnsi"/>
                  <w:sz w:val="18"/>
                  <w:szCs w:val="18"/>
                </w:rPr>
                <w:t xml:space="preserve"> </w:t>
              </w:r>
            </w:ins>
          </w:p>
          <w:p w14:paraId="17517BAA" w14:textId="6B2AC210" w:rsidR="002E2B30" w:rsidRPr="001035A8" w:rsidRDefault="002E2B30" w:rsidP="002E2B30">
            <w:pPr>
              <w:spacing w:after="0" w:line="240" w:lineRule="auto"/>
              <w:jc w:val="both"/>
              <w:rPr>
                <w:ins w:id="187" w:author="LGD Puszcza Białowieska" w:date="2024-12-24T11:23:00Z" w16du:dateUtc="2024-12-24T10:23:00Z"/>
                <w:rFonts w:asciiTheme="minorHAnsi" w:hAnsiTheme="minorHAnsi" w:cstheme="minorHAnsi"/>
                <w:sz w:val="18"/>
                <w:szCs w:val="18"/>
              </w:rPr>
            </w:pPr>
            <w:ins w:id="188" w:author="LGD Puszcza Białowieska" w:date="2024-12-24T11:24:00Z" w16du:dateUtc="2024-12-24T10:24:00Z">
              <w:r w:rsidRPr="005C12D9">
                <w:rPr>
                  <w:rFonts w:asciiTheme="minorHAnsi" w:hAnsiTheme="minorHAnsi" w:cstheme="minorHAnsi"/>
                  <w:sz w:val="18"/>
                  <w:szCs w:val="18"/>
                </w:rPr>
                <w:t xml:space="preserve">Kompletność dokumentacji jest kluczowa dla sprawnego przeprowadzenia naboru oraz ograniczenia opóźnień w ocenie wniosków. Premia punktowa za pełną dokumentację zachęca wnioskodawców do skrupulatności i rzetelności, co </w:t>
              </w:r>
              <w:r w:rsidRPr="00B82519">
                <w:rPr>
                  <w:rFonts w:asciiTheme="minorHAnsi" w:hAnsiTheme="minorHAnsi" w:cstheme="minorHAnsi"/>
                  <w:sz w:val="18"/>
                  <w:szCs w:val="18"/>
                </w:rPr>
                <w:t>przyspiesza proces oceny wniosku</w:t>
              </w:r>
              <w:r>
                <w:rPr>
                  <w:rFonts w:asciiTheme="minorHAnsi" w:hAnsiTheme="minorHAnsi" w:cstheme="minorHAnsi"/>
                  <w:sz w:val="18"/>
                  <w:szCs w:val="18"/>
                </w:rPr>
                <w:t>.</w:t>
              </w:r>
            </w:ins>
          </w:p>
        </w:tc>
        <w:tc>
          <w:tcPr>
            <w:tcW w:w="4172" w:type="dxa"/>
            <w:gridSpan w:val="2"/>
          </w:tcPr>
          <w:p w14:paraId="6263D6F2" w14:textId="3450AA49" w:rsidR="002E2B30" w:rsidRPr="00CF44EE" w:rsidRDefault="00CF44EE" w:rsidP="002E2B30">
            <w:pPr>
              <w:tabs>
                <w:tab w:val="left" w:pos="8472"/>
              </w:tabs>
              <w:spacing w:after="0" w:line="240" w:lineRule="auto"/>
              <w:rPr>
                <w:ins w:id="189" w:author="LGD Puszcza Białowieska" w:date="2024-12-24T11:24:00Z" w16du:dateUtc="2024-12-24T10:24:00Z"/>
                <w:rFonts w:asciiTheme="minorHAnsi" w:hAnsiTheme="minorHAnsi" w:cstheme="minorHAnsi"/>
                <w:sz w:val="18"/>
                <w:szCs w:val="18"/>
              </w:rPr>
            </w:pPr>
            <w:ins w:id="190" w:author="LGD Puszcza Białowieska" w:date="2024-12-24T11:36:00Z" w16du:dateUtc="2024-12-24T10:36:00Z">
              <w:r w:rsidRPr="00CF44EE">
                <w:rPr>
                  <w:rFonts w:asciiTheme="minorHAnsi" w:hAnsiTheme="minorHAnsi" w:cstheme="minorHAnsi"/>
                  <w:sz w:val="18"/>
                  <w:szCs w:val="18"/>
                  <w:rPrChange w:id="191" w:author="LGD Puszcza Białowieska" w:date="2024-12-24T11:36:00Z" w16du:dateUtc="2024-12-24T10:36:00Z">
                    <w:rPr>
                      <w:rFonts w:asciiTheme="minorHAnsi" w:hAnsiTheme="minorHAnsi" w:cstheme="minorHAnsi"/>
                      <w:b/>
                      <w:bCs/>
                      <w:sz w:val="18"/>
                      <w:szCs w:val="18"/>
                    </w:rPr>
                  </w:rPrChange>
                </w:rPr>
                <w:t>6</w:t>
              </w:r>
            </w:ins>
            <w:ins w:id="192" w:author="LGD Puszcza Białowieska" w:date="2024-12-24T11:24:00Z" w16du:dateUtc="2024-12-24T10:24:00Z">
              <w:r w:rsidR="002E2B30" w:rsidRPr="00CF44EE">
                <w:rPr>
                  <w:rFonts w:asciiTheme="minorHAnsi" w:hAnsiTheme="minorHAnsi" w:cstheme="minorHAnsi"/>
                  <w:sz w:val="18"/>
                  <w:szCs w:val="18"/>
                  <w:rPrChange w:id="193" w:author="LGD Puszcza Białowieska" w:date="2024-12-24T11:36:00Z" w16du:dateUtc="2024-12-24T10:36:00Z">
                    <w:rPr>
                      <w:rFonts w:asciiTheme="minorHAnsi" w:hAnsiTheme="minorHAnsi" w:cstheme="minorHAnsi"/>
                      <w:b/>
                      <w:bCs/>
                      <w:sz w:val="18"/>
                      <w:szCs w:val="18"/>
                    </w:rPr>
                  </w:rPrChange>
                </w:rPr>
                <w:t xml:space="preserve"> </w:t>
              </w:r>
            </w:ins>
            <w:ins w:id="194" w:author="LGD Puszcza Białowieska" w:date="2024-12-24T11:36:00Z" w16du:dateUtc="2024-12-24T10:36:00Z">
              <w:r>
                <w:rPr>
                  <w:rFonts w:asciiTheme="minorHAnsi" w:hAnsiTheme="minorHAnsi" w:cstheme="minorHAnsi"/>
                  <w:sz w:val="18"/>
                  <w:szCs w:val="18"/>
                </w:rPr>
                <w:t>pkt</w:t>
              </w:r>
            </w:ins>
            <w:ins w:id="195" w:author="LGD Puszcza Białowieska" w:date="2024-12-24T11:24:00Z" w16du:dateUtc="2024-12-24T10:24:00Z">
              <w:r w:rsidR="002E2B30" w:rsidRPr="00CF44EE">
                <w:rPr>
                  <w:rFonts w:asciiTheme="minorHAnsi" w:hAnsiTheme="minorHAnsi" w:cstheme="minorHAnsi"/>
                  <w:sz w:val="18"/>
                  <w:szCs w:val="18"/>
                </w:rPr>
                <w:t xml:space="preserve"> – Wnioskodawca złożył pełną dokumentację wymaganą w ramach konkursu (wszystkie załączniki, wnioski, formularze), bez braków formalnych i merytorycznych. Do wnioskodawcy nie zostało wysłane pismo z wezwaniem do </w:t>
              </w:r>
              <w:r w:rsidR="002E2B30" w:rsidRPr="00CF44EE">
                <w:rPr>
                  <w:rFonts w:asciiTheme="minorHAnsi" w:hAnsiTheme="minorHAnsi" w:cstheme="minorHAnsi"/>
                  <w:iCs/>
                  <w:sz w:val="18"/>
                  <w:szCs w:val="18"/>
                </w:rPr>
                <w:t>usunięcia braków lub złożenia wyjaśnień</w:t>
              </w:r>
              <w:r w:rsidR="002E2B30" w:rsidRPr="00CF44EE">
                <w:rPr>
                  <w:rFonts w:asciiTheme="minorHAnsi" w:hAnsiTheme="minorHAnsi" w:cstheme="minorHAnsi"/>
                  <w:sz w:val="18"/>
                  <w:szCs w:val="18"/>
                </w:rPr>
                <w:t>.</w:t>
              </w:r>
            </w:ins>
          </w:p>
          <w:p w14:paraId="2C01F7E2" w14:textId="6E3D7492" w:rsidR="002E2B30" w:rsidRPr="001035A8" w:rsidRDefault="002E2B30" w:rsidP="002E2B30">
            <w:pPr>
              <w:spacing w:after="0" w:line="240" w:lineRule="auto"/>
              <w:rPr>
                <w:ins w:id="196" w:author="LGD Puszcza Białowieska" w:date="2024-12-24T11:23:00Z" w16du:dateUtc="2024-12-24T10:23:00Z"/>
                <w:rFonts w:asciiTheme="minorHAnsi" w:hAnsiTheme="minorHAnsi" w:cstheme="minorHAnsi"/>
                <w:sz w:val="18"/>
                <w:szCs w:val="18"/>
              </w:rPr>
            </w:pPr>
            <w:ins w:id="197" w:author="LGD Puszcza Białowieska" w:date="2024-12-24T11:24:00Z" w16du:dateUtc="2024-12-24T10:24:00Z">
              <w:r w:rsidRPr="00CF44EE">
                <w:rPr>
                  <w:rFonts w:asciiTheme="minorHAnsi" w:hAnsiTheme="minorHAnsi" w:cstheme="minorHAnsi"/>
                  <w:sz w:val="18"/>
                  <w:szCs w:val="18"/>
                  <w:rPrChange w:id="198" w:author="LGD Puszcza Białowieska" w:date="2024-12-24T11:36:00Z" w16du:dateUtc="2024-12-24T10:36:00Z">
                    <w:rPr>
                      <w:rFonts w:asciiTheme="minorHAnsi" w:hAnsiTheme="minorHAnsi" w:cstheme="minorHAnsi"/>
                      <w:b/>
                      <w:bCs/>
                      <w:sz w:val="18"/>
                      <w:szCs w:val="18"/>
                    </w:rPr>
                  </w:rPrChange>
                </w:rPr>
                <w:t xml:space="preserve">0 </w:t>
              </w:r>
            </w:ins>
            <w:ins w:id="199" w:author="LGD Puszcza Białowieska" w:date="2024-12-24T11:36:00Z" w16du:dateUtc="2024-12-24T10:36:00Z">
              <w:r w:rsidR="00CF44EE">
                <w:rPr>
                  <w:rFonts w:asciiTheme="minorHAnsi" w:hAnsiTheme="minorHAnsi" w:cstheme="minorHAnsi"/>
                  <w:sz w:val="18"/>
                  <w:szCs w:val="18"/>
                </w:rPr>
                <w:t>pkt</w:t>
              </w:r>
            </w:ins>
            <w:ins w:id="200" w:author="LGD Puszcza Białowieska" w:date="2024-12-24T11:24:00Z" w16du:dateUtc="2024-12-24T10:24:00Z">
              <w:r w:rsidRPr="00CF44EE">
                <w:rPr>
                  <w:rFonts w:asciiTheme="minorHAnsi" w:hAnsiTheme="minorHAnsi" w:cstheme="minorHAnsi"/>
                  <w:sz w:val="18"/>
                  <w:szCs w:val="18"/>
                </w:rPr>
                <w:t xml:space="preserve"> – Dokumentacja</w:t>
              </w:r>
              <w:r w:rsidRPr="00B82519">
                <w:rPr>
                  <w:rFonts w:asciiTheme="minorHAnsi" w:hAnsiTheme="minorHAnsi" w:cstheme="minorHAnsi"/>
                  <w:sz w:val="18"/>
                  <w:szCs w:val="18"/>
                </w:rPr>
                <w:t xml:space="preserve"> jest niekompletna w sposób uniemożliwiający jej ocenę lub wymaga uzupełnień.</w:t>
              </w:r>
              <w:r>
                <w:rPr>
                  <w:rFonts w:asciiTheme="minorHAnsi" w:hAnsiTheme="minorHAnsi" w:cstheme="minorHAnsi"/>
                  <w:sz w:val="18"/>
                  <w:szCs w:val="18"/>
                </w:rPr>
                <w:t xml:space="preserve"> Do wnioskodawcy zostało wysłane pismo z wezwaniem do </w:t>
              </w:r>
              <w:r w:rsidRPr="00DA13E9">
                <w:rPr>
                  <w:rFonts w:asciiTheme="minorHAnsi" w:hAnsiTheme="minorHAnsi" w:cstheme="minorHAnsi"/>
                  <w:iCs/>
                  <w:sz w:val="18"/>
                  <w:szCs w:val="18"/>
                </w:rPr>
                <w:t>usunięcia braków lub złożenia wyjaśnień</w:t>
              </w:r>
              <w:r>
                <w:rPr>
                  <w:rFonts w:asciiTheme="minorHAnsi" w:hAnsiTheme="minorHAnsi" w:cstheme="minorHAnsi"/>
                  <w:sz w:val="18"/>
                  <w:szCs w:val="18"/>
                </w:rPr>
                <w:t>.</w:t>
              </w:r>
            </w:ins>
          </w:p>
        </w:tc>
        <w:tc>
          <w:tcPr>
            <w:tcW w:w="2976" w:type="dxa"/>
            <w:tcBorders>
              <w:right w:val="single" w:sz="12" w:space="0" w:color="auto"/>
            </w:tcBorders>
          </w:tcPr>
          <w:p w14:paraId="6A5C16FC" w14:textId="50562C12" w:rsidR="002E2B30" w:rsidRPr="00DA13E9" w:rsidRDefault="002E2B30" w:rsidP="002E2B30">
            <w:pPr>
              <w:pStyle w:val="Default"/>
              <w:rPr>
                <w:ins w:id="201" w:author="LGD Puszcza Białowieska" w:date="2024-12-24T11:24:00Z" w16du:dateUtc="2024-12-24T10:24:00Z"/>
                <w:rFonts w:asciiTheme="minorHAnsi" w:hAnsiTheme="minorHAnsi" w:cstheme="minorHAnsi"/>
                <w:iCs/>
                <w:color w:val="auto"/>
                <w:sz w:val="18"/>
                <w:szCs w:val="18"/>
              </w:rPr>
            </w:pPr>
            <w:ins w:id="202" w:author="LGD Puszcza Białowieska" w:date="2024-12-24T11:24:00Z" w16du:dateUtc="2024-12-24T10:24:00Z">
              <w:r>
                <w:rPr>
                  <w:rFonts w:asciiTheme="minorHAnsi" w:hAnsiTheme="minorHAnsi" w:cstheme="minorHAnsi"/>
                  <w:iCs/>
                  <w:color w:val="auto"/>
                  <w:sz w:val="18"/>
                  <w:szCs w:val="18"/>
                </w:rPr>
                <w:t>Wniosek o przyznanie pomocy wraz z załącznikami</w:t>
              </w:r>
              <w:r w:rsidRPr="00DA13E9">
                <w:rPr>
                  <w:rFonts w:asciiTheme="minorHAnsi" w:hAnsiTheme="minorHAnsi" w:cstheme="minorHAnsi"/>
                  <w:iCs/>
                  <w:color w:val="auto"/>
                  <w:sz w:val="18"/>
                  <w:szCs w:val="18"/>
                </w:rPr>
                <w:t xml:space="preserve"> (przed wezwaniem</w:t>
              </w:r>
              <w:r>
                <w:rPr>
                  <w:rFonts w:asciiTheme="minorHAnsi" w:hAnsiTheme="minorHAnsi" w:cstheme="minorHAnsi"/>
                  <w:iCs/>
                  <w:color w:val="auto"/>
                  <w:sz w:val="18"/>
                  <w:szCs w:val="18"/>
                </w:rPr>
                <w:t xml:space="preserve"> </w:t>
              </w:r>
              <w:r w:rsidRPr="00DA13E9">
                <w:rPr>
                  <w:rFonts w:asciiTheme="minorHAnsi" w:hAnsiTheme="minorHAnsi" w:cstheme="minorHAnsi"/>
                  <w:iCs/>
                  <w:color w:val="auto"/>
                  <w:sz w:val="18"/>
                  <w:szCs w:val="18"/>
                </w:rPr>
                <w:t>do usunięcia braków lub złożenia wyjaśnień w LGD)</w:t>
              </w:r>
            </w:ins>
          </w:p>
          <w:p w14:paraId="628F6BBF" w14:textId="77777777" w:rsidR="002E2B30" w:rsidRPr="001035A8" w:rsidRDefault="002E2B30" w:rsidP="002E2B30">
            <w:pPr>
              <w:spacing w:after="0" w:line="240" w:lineRule="auto"/>
              <w:rPr>
                <w:ins w:id="203" w:author="LGD Puszcza Białowieska" w:date="2024-12-24T11:23:00Z" w16du:dateUtc="2024-12-24T10:23:00Z"/>
                <w:rFonts w:asciiTheme="minorHAnsi" w:hAnsiTheme="minorHAnsi" w:cstheme="minorHAnsi"/>
                <w:sz w:val="18"/>
                <w:szCs w:val="18"/>
              </w:rPr>
            </w:pPr>
          </w:p>
        </w:tc>
      </w:tr>
      <w:tr w:rsidR="002E2B30" w:rsidRPr="001035A8" w14:paraId="6D82C6F7" w14:textId="77777777" w:rsidTr="00FA1AC7">
        <w:trPr>
          <w:ins w:id="204" w:author="LGD Puszcza Białowieska" w:date="2024-12-24T11:23:00Z"/>
        </w:trPr>
        <w:tc>
          <w:tcPr>
            <w:tcW w:w="2407" w:type="dxa"/>
            <w:tcBorders>
              <w:left w:val="single" w:sz="12" w:space="0" w:color="auto"/>
            </w:tcBorders>
          </w:tcPr>
          <w:p w14:paraId="2B64A908" w14:textId="6212DEAC" w:rsidR="002E2B30" w:rsidRPr="001035A8" w:rsidRDefault="00743A36" w:rsidP="002E2B30">
            <w:pPr>
              <w:spacing w:after="0" w:line="240" w:lineRule="auto"/>
              <w:rPr>
                <w:ins w:id="205" w:author="LGD Puszcza Białowieska" w:date="2024-12-24T11:23:00Z" w16du:dateUtc="2024-12-24T10:23:00Z"/>
                <w:rFonts w:asciiTheme="minorHAnsi" w:hAnsiTheme="minorHAnsi" w:cstheme="minorHAnsi"/>
                <w:b/>
                <w:bCs/>
                <w:sz w:val="18"/>
                <w:szCs w:val="18"/>
              </w:rPr>
            </w:pPr>
            <w:ins w:id="206" w:author="LGD Puszcza Białowieska" w:date="2024-12-27T11:14:00Z" w16du:dateUtc="2024-12-27T10:14:00Z">
              <w:r>
                <w:rPr>
                  <w:rFonts w:asciiTheme="minorHAnsi" w:hAnsiTheme="minorHAnsi" w:cstheme="minorHAnsi"/>
                  <w:b/>
                  <w:sz w:val="18"/>
                  <w:szCs w:val="18"/>
                  <w:u w:val="single"/>
                </w:rPr>
                <w:t>7</w:t>
              </w:r>
            </w:ins>
            <w:ins w:id="207" w:author="LGD Puszcza Białowieska" w:date="2024-12-24T11:24:00Z" w16du:dateUtc="2024-12-24T10:24:00Z">
              <w:r w:rsidR="002E2B30">
                <w:rPr>
                  <w:rFonts w:asciiTheme="minorHAnsi" w:hAnsiTheme="minorHAnsi" w:cstheme="minorHAnsi"/>
                  <w:b/>
                  <w:sz w:val="18"/>
                  <w:szCs w:val="18"/>
                  <w:u w:val="single"/>
                </w:rPr>
                <w:t xml:space="preserve">. </w:t>
              </w:r>
              <w:r w:rsidR="002E2B30" w:rsidRPr="00767CBF">
                <w:rPr>
                  <w:rFonts w:asciiTheme="minorHAnsi" w:hAnsiTheme="minorHAnsi" w:cstheme="minorHAnsi"/>
                  <w:b/>
                  <w:sz w:val="18"/>
                  <w:szCs w:val="18"/>
                  <w:u w:val="single"/>
                </w:rPr>
                <w:t>Racjonalność budżetu</w:t>
              </w:r>
            </w:ins>
          </w:p>
        </w:tc>
        <w:tc>
          <w:tcPr>
            <w:tcW w:w="6463" w:type="dxa"/>
          </w:tcPr>
          <w:p w14:paraId="6A12A2B8" w14:textId="77777777" w:rsidR="002E2B30" w:rsidRDefault="002E2B30" w:rsidP="002E2B30">
            <w:pPr>
              <w:spacing w:after="0" w:line="240" w:lineRule="auto"/>
              <w:jc w:val="both"/>
              <w:rPr>
                <w:ins w:id="208" w:author="LGD Puszcza Białowieska" w:date="2024-12-24T11:24:00Z" w16du:dateUtc="2024-12-24T10:24:00Z"/>
                <w:rFonts w:asciiTheme="minorHAnsi" w:hAnsiTheme="minorHAnsi" w:cstheme="minorHAnsi"/>
                <w:sz w:val="18"/>
                <w:szCs w:val="18"/>
              </w:rPr>
            </w:pPr>
            <w:ins w:id="209" w:author="LGD Puszcza Białowieska" w:date="2024-12-24T11:24:00Z" w16du:dateUtc="2024-12-24T10:24:00Z">
              <w:r w:rsidRPr="00AA3D64">
                <w:rPr>
                  <w:rFonts w:asciiTheme="minorHAnsi" w:hAnsiTheme="minorHAnsi" w:cstheme="minorHAnsi"/>
                  <w:sz w:val="18"/>
                  <w:szCs w:val="18"/>
                </w:rPr>
                <w:t xml:space="preserve">Kryterium ocenia racjonalność planowanych kosztów operacji w odniesieniu do jej zakresu i celów. Preferowane będą wnioski, w których budżet został opracowany w sposób </w:t>
              </w:r>
              <w:r w:rsidRPr="00C70B45">
                <w:rPr>
                  <w:rFonts w:asciiTheme="minorHAnsi" w:hAnsiTheme="minorHAnsi" w:cstheme="minorHAnsi"/>
                  <w:sz w:val="18"/>
                  <w:szCs w:val="18"/>
                </w:rPr>
                <w:t>racjonaln</w:t>
              </w:r>
              <w:r>
                <w:rPr>
                  <w:rFonts w:asciiTheme="minorHAnsi" w:hAnsiTheme="minorHAnsi" w:cstheme="minorHAnsi"/>
                  <w:sz w:val="18"/>
                  <w:szCs w:val="18"/>
                </w:rPr>
                <w:t>y</w:t>
              </w:r>
              <w:r w:rsidRPr="00C70B45">
                <w:rPr>
                  <w:rFonts w:asciiTheme="minorHAnsi" w:hAnsiTheme="minorHAnsi" w:cstheme="minorHAnsi"/>
                  <w:sz w:val="18"/>
                  <w:szCs w:val="18"/>
                </w:rPr>
                <w:t xml:space="preserve">, zgodnie </w:t>
              </w:r>
              <w:r>
                <w:rPr>
                  <w:rFonts w:asciiTheme="minorHAnsi" w:hAnsiTheme="minorHAnsi" w:cstheme="minorHAnsi"/>
                  <w:sz w:val="18"/>
                  <w:szCs w:val="18"/>
                </w:rPr>
                <w:t xml:space="preserve">z </w:t>
              </w:r>
              <w:r w:rsidRPr="00C70B45">
                <w:rPr>
                  <w:rFonts w:asciiTheme="minorHAnsi" w:hAnsiTheme="minorHAnsi" w:cstheme="minorHAnsi"/>
                  <w:sz w:val="18"/>
                  <w:szCs w:val="18"/>
                </w:rPr>
                <w:t>ofertami cenowymi lub kosztorysem.</w:t>
              </w:r>
            </w:ins>
          </w:p>
          <w:p w14:paraId="63A8DBC2" w14:textId="21520D89" w:rsidR="002E2B30" w:rsidRPr="00D35CB9" w:rsidRDefault="002E2B30" w:rsidP="002E2B30">
            <w:pPr>
              <w:spacing w:after="0" w:line="240" w:lineRule="auto"/>
              <w:jc w:val="both"/>
              <w:rPr>
                <w:ins w:id="210" w:author="LGD Puszcza Białowieska" w:date="2024-12-24T11:24:00Z" w16du:dateUtc="2024-12-24T10:24:00Z"/>
                <w:rFonts w:asciiTheme="minorHAnsi" w:hAnsiTheme="minorHAnsi" w:cstheme="minorHAnsi"/>
                <w:sz w:val="18"/>
                <w:szCs w:val="18"/>
                <w:rPrChange w:id="211" w:author="LGD Puszcza Białowieska" w:date="2024-12-27T12:48:00Z" w16du:dateUtc="2024-12-27T11:48:00Z">
                  <w:rPr>
                    <w:ins w:id="212" w:author="LGD Puszcza Białowieska" w:date="2024-12-24T11:24:00Z" w16du:dateUtc="2024-12-24T10:24:00Z"/>
                    <w:rFonts w:asciiTheme="minorHAnsi" w:hAnsiTheme="minorHAnsi" w:cstheme="minorHAnsi"/>
                    <w:b/>
                    <w:bCs/>
                    <w:sz w:val="18"/>
                    <w:szCs w:val="18"/>
                  </w:rPr>
                </w:rPrChange>
              </w:rPr>
            </w:pPr>
            <w:ins w:id="213" w:author="LGD Puszcza Białowieska" w:date="2024-12-24T11:24:00Z" w16du:dateUtc="2024-12-24T10:24:00Z">
              <w:r w:rsidRPr="00AA3D64">
                <w:rPr>
                  <w:rFonts w:asciiTheme="minorHAnsi" w:hAnsiTheme="minorHAnsi" w:cstheme="minorHAnsi"/>
                  <w:sz w:val="18"/>
                  <w:szCs w:val="18"/>
                </w:rPr>
                <w:lastRenderedPageBreak/>
                <w:t xml:space="preserve">Wnioskodawcy, którzy załączą do wniosku </w:t>
              </w:r>
              <w:r>
                <w:rPr>
                  <w:rFonts w:asciiTheme="minorHAnsi" w:hAnsiTheme="minorHAnsi" w:cstheme="minorHAnsi"/>
                  <w:sz w:val="18"/>
                  <w:szCs w:val="18"/>
                </w:rPr>
                <w:t xml:space="preserve">aktualne (nie starsze niż 2 m-ce) </w:t>
              </w:r>
              <w:r w:rsidRPr="00AA3D64">
                <w:rPr>
                  <w:rFonts w:asciiTheme="minorHAnsi" w:hAnsiTheme="minorHAnsi" w:cstheme="minorHAnsi"/>
                  <w:sz w:val="18"/>
                  <w:szCs w:val="18"/>
                </w:rPr>
                <w:t>oferty cenowe dla poszczególnych pozycji kosztorysu, otrzymają dodatkowe punkty, co pozwoli na lepszą weryfikację realności i rynkowego poziomu kosztów.</w:t>
              </w:r>
            </w:ins>
          </w:p>
          <w:p w14:paraId="60038E59" w14:textId="77777777" w:rsidR="002E2B30" w:rsidRDefault="002E2B30" w:rsidP="002E2B30">
            <w:pPr>
              <w:spacing w:after="0" w:line="240" w:lineRule="auto"/>
              <w:jc w:val="both"/>
              <w:rPr>
                <w:ins w:id="214" w:author="LGD Puszcza Białowieska" w:date="2024-12-24T11:24:00Z" w16du:dateUtc="2024-12-24T10:24:00Z"/>
                <w:rFonts w:asciiTheme="minorHAnsi" w:hAnsiTheme="minorHAnsi" w:cstheme="minorHAnsi"/>
                <w:sz w:val="18"/>
                <w:szCs w:val="18"/>
              </w:rPr>
            </w:pPr>
            <w:ins w:id="215" w:author="LGD Puszcza Białowieska" w:date="2024-12-24T11:24:00Z" w16du:dateUtc="2024-12-24T10:24:00Z">
              <w:r>
                <w:rPr>
                  <w:rFonts w:asciiTheme="minorHAnsi" w:hAnsiTheme="minorHAnsi" w:cstheme="minorHAnsi"/>
                  <w:sz w:val="18"/>
                  <w:szCs w:val="18"/>
                </w:rPr>
                <w:t>N</w:t>
              </w:r>
              <w:r w:rsidRPr="00C70B45">
                <w:rPr>
                  <w:rFonts w:asciiTheme="minorHAnsi" w:hAnsiTheme="minorHAnsi" w:cstheme="minorHAnsi"/>
                  <w:sz w:val="18"/>
                  <w:szCs w:val="18"/>
                </w:rPr>
                <w:t>a ofercie</w:t>
              </w:r>
              <w:r>
                <w:rPr>
                  <w:rFonts w:asciiTheme="minorHAnsi" w:hAnsiTheme="minorHAnsi" w:cstheme="minorHAnsi"/>
                  <w:sz w:val="18"/>
                  <w:szCs w:val="18"/>
                </w:rPr>
                <w:t xml:space="preserve"> powinny zostać wskazane</w:t>
              </w:r>
              <w:r w:rsidRPr="00C70B45">
                <w:rPr>
                  <w:rFonts w:asciiTheme="minorHAnsi" w:hAnsiTheme="minorHAnsi" w:cstheme="minorHAnsi"/>
                  <w:sz w:val="18"/>
                  <w:szCs w:val="18"/>
                </w:rPr>
                <w:t xml:space="preserve">: </w:t>
              </w:r>
            </w:ins>
          </w:p>
          <w:p w14:paraId="0378C341" w14:textId="77777777" w:rsidR="002E2B30" w:rsidRDefault="002E2B30" w:rsidP="002E2B30">
            <w:pPr>
              <w:spacing w:after="0" w:line="240" w:lineRule="auto"/>
              <w:jc w:val="both"/>
              <w:rPr>
                <w:ins w:id="216" w:author="LGD Puszcza Białowieska" w:date="2024-12-24T11:24:00Z" w16du:dateUtc="2024-12-24T10:24:00Z"/>
                <w:rFonts w:asciiTheme="minorHAnsi" w:hAnsiTheme="minorHAnsi" w:cstheme="minorHAnsi"/>
                <w:sz w:val="18"/>
                <w:szCs w:val="18"/>
              </w:rPr>
            </w:pPr>
            <w:ins w:id="217" w:author="LGD Puszcza Białowieska" w:date="2024-12-24T11:24:00Z" w16du:dateUtc="2024-12-24T10:24:00Z">
              <w:r w:rsidRPr="00C70B45">
                <w:rPr>
                  <w:rFonts w:asciiTheme="minorHAnsi" w:hAnsiTheme="minorHAnsi" w:cstheme="minorHAnsi"/>
                  <w:sz w:val="18"/>
                  <w:szCs w:val="18"/>
                </w:rPr>
                <w:t>• ceny netto i/lub brutto oraz wartości podatku VAT, w przypadku</w:t>
              </w:r>
              <w:r>
                <w:rPr>
                  <w:rFonts w:asciiTheme="minorHAnsi" w:hAnsiTheme="minorHAnsi" w:cstheme="minorHAnsi"/>
                  <w:sz w:val="18"/>
                  <w:szCs w:val="18"/>
                </w:rPr>
                <w:t>,</w:t>
              </w:r>
              <w:r w:rsidRPr="00C70B45">
                <w:rPr>
                  <w:rFonts w:asciiTheme="minorHAnsi" w:hAnsiTheme="minorHAnsi" w:cstheme="minorHAnsi"/>
                  <w:sz w:val="18"/>
                  <w:szCs w:val="18"/>
                </w:rPr>
                <w:t xml:space="preserve"> gdy jest on kosztem kwalifikowalnym w projekcie</w:t>
              </w:r>
              <w:r>
                <w:rPr>
                  <w:rFonts w:asciiTheme="minorHAnsi" w:hAnsiTheme="minorHAnsi" w:cstheme="minorHAnsi"/>
                  <w:sz w:val="18"/>
                  <w:szCs w:val="18"/>
                </w:rPr>
                <w:t xml:space="preserve"> </w:t>
              </w:r>
            </w:ins>
          </w:p>
          <w:p w14:paraId="4AE73CB3" w14:textId="77777777" w:rsidR="002E2B30" w:rsidRDefault="002E2B30" w:rsidP="002E2B30">
            <w:pPr>
              <w:spacing w:after="0" w:line="240" w:lineRule="auto"/>
              <w:jc w:val="both"/>
              <w:rPr>
                <w:ins w:id="218" w:author="LGD Puszcza Białowieska" w:date="2024-12-24T11:24:00Z" w16du:dateUtc="2024-12-24T10:24:00Z"/>
                <w:rFonts w:asciiTheme="minorHAnsi" w:hAnsiTheme="minorHAnsi" w:cstheme="minorHAnsi"/>
                <w:sz w:val="18"/>
                <w:szCs w:val="18"/>
              </w:rPr>
            </w:pPr>
            <w:ins w:id="219" w:author="LGD Puszcza Białowieska" w:date="2024-12-24T11:24:00Z" w16du:dateUtc="2024-12-24T10:24:00Z">
              <w:r w:rsidRPr="00C70B45">
                <w:rPr>
                  <w:rFonts w:asciiTheme="minorHAnsi" w:hAnsiTheme="minorHAnsi" w:cstheme="minorHAnsi"/>
                  <w:sz w:val="18"/>
                  <w:szCs w:val="18"/>
                </w:rPr>
                <w:t xml:space="preserve">• wskazanie parametrów minimalnych/podstawowych na podstawie których cena została określona </w:t>
              </w:r>
            </w:ins>
          </w:p>
          <w:p w14:paraId="46C78F4B" w14:textId="77777777" w:rsidR="00D35CB9" w:rsidRDefault="002E2B30" w:rsidP="002E2B30">
            <w:pPr>
              <w:spacing w:after="0" w:line="240" w:lineRule="auto"/>
              <w:jc w:val="both"/>
              <w:rPr>
                <w:ins w:id="220" w:author="LGD Puszcza Białowieska" w:date="2024-12-27T12:48:00Z" w16du:dateUtc="2024-12-27T11:48:00Z"/>
                <w:rFonts w:asciiTheme="minorHAnsi" w:hAnsiTheme="minorHAnsi" w:cstheme="minorHAnsi"/>
                <w:sz w:val="18"/>
                <w:szCs w:val="18"/>
              </w:rPr>
            </w:pPr>
            <w:ins w:id="221" w:author="LGD Puszcza Białowieska" w:date="2024-12-24T11:24:00Z" w16du:dateUtc="2024-12-24T10:24:00Z">
              <w:r w:rsidRPr="00C70B45">
                <w:rPr>
                  <w:rFonts w:asciiTheme="minorHAnsi" w:hAnsiTheme="minorHAnsi" w:cstheme="minorHAnsi"/>
                  <w:sz w:val="18"/>
                  <w:szCs w:val="18"/>
                </w:rPr>
                <w:t xml:space="preserve">Złożona oferta musi być w języku polskim języku polskim. Oferty w języku obcym muszę być przetłumaczone przez tłumacza przysięgłego. </w:t>
              </w:r>
            </w:ins>
          </w:p>
          <w:p w14:paraId="36D69BEF" w14:textId="77777777" w:rsidR="00D35CB9" w:rsidRDefault="00D35CB9" w:rsidP="002E2B30">
            <w:pPr>
              <w:spacing w:after="0" w:line="240" w:lineRule="auto"/>
              <w:jc w:val="both"/>
              <w:rPr>
                <w:ins w:id="222" w:author="LGD Puszcza Białowieska" w:date="2024-12-27T12:48:00Z" w16du:dateUtc="2024-12-27T11:48:00Z"/>
                <w:rFonts w:asciiTheme="minorHAnsi" w:hAnsiTheme="minorHAnsi" w:cstheme="minorHAnsi"/>
                <w:sz w:val="18"/>
                <w:szCs w:val="18"/>
              </w:rPr>
            </w:pPr>
          </w:p>
          <w:p w14:paraId="4FB55233" w14:textId="35D13B24" w:rsidR="002E2B30" w:rsidRPr="001035A8" w:rsidRDefault="002E2B30" w:rsidP="002E2B30">
            <w:pPr>
              <w:spacing w:after="0" w:line="240" w:lineRule="auto"/>
              <w:jc w:val="both"/>
              <w:rPr>
                <w:ins w:id="223" w:author="LGD Puszcza Białowieska" w:date="2024-12-24T11:23:00Z" w16du:dateUtc="2024-12-24T10:23:00Z"/>
                <w:rFonts w:asciiTheme="minorHAnsi" w:hAnsiTheme="minorHAnsi" w:cstheme="minorHAnsi"/>
                <w:sz w:val="18"/>
                <w:szCs w:val="18"/>
              </w:rPr>
            </w:pPr>
            <w:ins w:id="224" w:author="LGD Puszcza Białowieska" w:date="2024-12-24T11:24:00Z" w16du:dateUtc="2024-12-24T10:24:00Z">
              <w:r w:rsidRPr="00AA3D64">
                <w:rPr>
                  <w:rFonts w:asciiTheme="minorHAnsi" w:hAnsiTheme="minorHAnsi" w:cstheme="minorHAnsi"/>
                  <w:sz w:val="18"/>
                  <w:szCs w:val="18"/>
                </w:rPr>
                <w:t>Zapewnienie racjonalności budżetu minimalizuje ryzyko zawyżania kosztów oraz wspiera efektywne wykorzystanie środków publicznych. Załączenie ofert cenowych umożliwia obiektywną ocenę kosztorysu operacji i zwiększa transparentność procesu wyboru operacji do dofinansowania.</w:t>
              </w:r>
            </w:ins>
          </w:p>
        </w:tc>
        <w:tc>
          <w:tcPr>
            <w:tcW w:w="4172" w:type="dxa"/>
            <w:gridSpan w:val="2"/>
          </w:tcPr>
          <w:p w14:paraId="06A8FD3C" w14:textId="77777777" w:rsidR="002E2B30" w:rsidRDefault="002E2B30" w:rsidP="002E2B30">
            <w:pPr>
              <w:tabs>
                <w:tab w:val="left" w:pos="8472"/>
              </w:tabs>
              <w:spacing w:after="0" w:line="240" w:lineRule="auto"/>
              <w:rPr>
                <w:ins w:id="225" w:author="LGD Puszcza Białowieska" w:date="2024-12-24T11:24:00Z" w16du:dateUtc="2024-12-24T10:24:00Z"/>
                <w:rFonts w:asciiTheme="minorHAnsi" w:hAnsiTheme="minorHAnsi" w:cstheme="minorHAnsi"/>
                <w:sz w:val="18"/>
                <w:szCs w:val="18"/>
              </w:rPr>
            </w:pPr>
            <w:ins w:id="226" w:author="LGD Puszcza Białowieska" w:date="2024-12-24T11:24:00Z" w16du:dateUtc="2024-12-24T10:24:00Z">
              <w:r w:rsidRPr="00C70B45">
                <w:rPr>
                  <w:rFonts w:asciiTheme="minorHAnsi" w:hAnsiTheme="minorHAnsi" w:cstheme="minorHAnsi"/>
                  <w:sz w:val="18"/>
                  <w:szCs w:val="18"/>
                </w:rPr>
                <w:lastRenderedPageBreak/>
                <w:t xml:space="preserve">4 pkt – racjonalność zgodna z opisem kryterium potwierdzona dla wszystkich pozycji kosztowych </w:t>
              </w:r>
            </w:ins>
          </w:p>
          <w:p w14:paraId="1C078A64" w14:textId="77777777" w:rsidR="002E2B30" w:rsidRDefault="002E2B30" w:rsidP="002E2B30">
            <w:pPr>
              <w:tabs>
                <w:tab w:val="left" w:pos="8472"/>
              </w:tabs>
              <w:spacing w:after="0" w:line="240" w:lineRule="auto"/>
              <w:rPr>
                <w:ins w:id="227" w:author="LGD Puszcza Białowieska" w:date="2024-12-24T11:24:00Z" w16du:dateUtc="2024-12-24T10:24:00Z"/>
                <w:rFonts w:asciiTheme="minorHAnsi" w:hAnsiTheme="minorHAnsi" w:cstheme="minorHAnsi"/>
                <w:sz w:val="18"/>
                <w:szCs w:val="18"/>
              </w:rPr>
            </w:pPr>
            <w:ins w:id="228" w:author="LGD Puszcza Białowieska" w:date="2024-12-24T11:24:00Z" w16du:dateUtc="2024-12-24T10:24:00Z">
              <w:r w:rsidRPr="00C70B45">
                <w:rPr>
                  <w:rFonts w:asciiTheme="minorHAnsi" w:hAnsiTheme="minorHAnsi" w:cstheme="minorHAnsi"/>
                  <w:sz w:val="18"/>
                  <w:szCs w:val="18"/>
                </w:rPr>
                <w:lastRenderedPageBreak/>
                <w:t xml:space="preserve">2 pkt – racjonalność potwierdzona dla co najmniej połowy pozycji kosztowych zgodnie z opisem kryterium i wskazaniami dot. ofert cenowych </w:t>
              </w:r>
            </w:ins>
          </w:p>
          <w:p w14:paraId="6854DC84" w14:textId="77777777" w:rsidR="002E2B30" w:rsidRDefault="002E2B30" w:rsidP="002E2B30">
            <w:pPr>
              <w:tabs>
                <w:tab w:val="left" w:pos="8472"/>
              </w:tabs>
              <w:spacing w:after="0" w:line="240" w:lineRule="auto"/>
              <w:rPr>
                <w:ins w:id="229" w:author="LGD Puszcza Białowieska" w:date="2024-12-24T11:24:00Z" w16du:dateUtc="2024-12-24T10:24:00Z"/>
                <w:rFonts w:asciiTheme="minorHAnsi" w:hAnsiTheme="minorHAnsi" w:cstheme="minorHAnsi"/>
                <w:sz w:val="18"/>
                <w:szCs w:val="18"/>
              </w:rPr>
            </w:pPr>
            <w:ins w:id="230" w:author="LGD Puszcza Białowieska" w:date="2024-12-24T11:24:00Z" w16du:dateUtc="2024-12-24T10:24:00Z">
              <w:r w:rsidRPr="00C70B45">
                <w:rPr>
                  <w:rFonts w:asciiTheme="minorHAnsi" w:hAnsiTheme="minorHAnsi" w:cstheme="minorHAnsi"/>
                  <w:sz w:val="18"/>
                  <w:szCs w:val="18"/>
                </w:rPr>
                <w:t xml:space="preserve">0 pkt – dla więcej niż połowy pozycji kosztowych nie udowodniono racjonalności zgodnie z opisem kryterium </w:t>
              </w:r>
            </w:ins>
          </w:p>
          <w:p w14:paraId="1A9CAB04" w14:textId="77777777" w:rsidR="002E2B30" w:rsidRDefault="002E2B30" w:rsidP="002E2B30">
            <w:pPr>
              <w:tabs>
                <w:tab w:val="left" w:pos="8472"/>
              </w:tabs>
              <w:spacing w:after="0" w:line="240" w:lineRule="auto"/>
              <w:rPr>
                <w:ins w:id="231" w:author="LGD Puszcza Białowieska" w:date="2024-12-24T11:24:00Z" w16du:dateUtc="2024-12-24T10:24:00Z"/>
                <w:rFonts w:asciiTheme="minorHAnsi" w:hAnsiTheme="minorHAnsi" w:cstheme="minorHAnsi"/>
                <w:sz w:val="18"/>
                <w:szCs w:val="18"/>
              </w:rPr>
            </w:pPr>
          </w:p>
          <w:p w14:paraId="075983FC" w14:textId="77777777" w:rsidR="002E2B30" w:rsidRDefault="002E2B30" w:rsidP="002E2B30">
            <w:pPr>
              <w:tabs>
                <w:tab w:val="left" w:pos="8472"/>
              </w:tabs>
              <w:spacing w:after="0" w:line="240" w:lineRule="auto"/>
              <w:rPr>
                <w:ins w:id="232" w:author="LGD Puszcza Białowieska" w:date="2024-12-24T11:24:00Z" w16du:dateUtc="2024-12-24T10:24:00Z"/>
                <w:rFonts w:asciiTheme="minorHAnsi" w:hAnsiTheme="minorHAnsi" w:cstheme="minorHAnsi"/>
                <w:sz w:val="18"/>
                <w:szCs w:val="18"/>
              </w:rPr>
            </w:pPr>
          </w:p>
          <w:p w14:paraId="7A1F5480" w14:textId="77777777" w:rsidR="002E2B30" w:rsidRPr="001035A8" w:rsidRDefault="002E2B30" w:rsidP="002E2B30">
            <w:pPr>
              <w:spacing w:after="0" w:line="240" w:lineRule="auto"/>
              <w:rPr>
                <w:ins w:id="233" w:author="LGD Puszcza Białowieska" w:date="2024-12-24T11:23:00Z" w16du:dateUtc="2024-12-24T10:23:00Z"/>
                <w:rFonts w:asciiTheme="minorHAnsi" w:hAnsiTheme="minorHAnsi" w:cstheme="minorHAnsi"/>
                <w:sz w:val="18"/>
                <w:szCs w:val="18"/>
              </w:rPr>
            </w:pPr>
          </w:p>
        </w:tc>
        <w:tc>
          <w:tcPr>
            <w:tcW w:w="2976" w:type="dxa"/>
            <w:tcBorders>
              <w:right w:val="single" w:sz="12" w:space="0" w:color="auto"/>
            </w:tcBorders>
          </w:tcPr>
          <w:p w14:paraId="1EF9BADF" w14:textId="1029119F" w:rsidR="002E2B30" w:rsidRPr="001035A8" w:rsidRDefault="002E2B30" w:rsidP="002E2B30">
            <w:pPr>
              <w:spacing w:after="0" w:line="240" w:lineRule="auto"/>
              <w:rPr>
                <w:ins w:id="234" w:author="LGD Puszcza Białowieska" w:date="2024-12-24T11:23:00Z" w16du:dateUtc="2024-12-24T10:23:00Z"/>
                <w:rFonts w:asciiTheme="minorHAnsi" w:hAnsiTheme="minorHAnsi" w:cstheme="minorHAnsi"/>
                <w:sz w:val="18"/>
                <w:szCs w:val="18"/>
              </w:rPr>
            </w:pPr>
            <w:ins w:id="235" w:author="LGD Puszcza Białowieska" w:date="2024-12-24T11:24:00Z" w16du:dateUtc="2024-12-24T10:24:00Z">
              <w:r>
                <w:rPr>
                  <w:rFonts w:asciiTheme="minorHAnsi" w:hAnsiTheme="minorHAnsi" w:cstheme="minorHAnsi"/>
                  <w:iCs/>
                  <w:sz w:val="18"/>
                  <w:szCs w:val="18"/>
                </w:rPr>
                <w:lastRenderedPageBreak/>
                <w:t>Wniosek o przyznanie pomocy wraz z załącznikami</w:t>
              </w:r>
            </w:ins>
          </w:p>
        </w:tc>
      </w:tr>
      <w:tr w:rsidR="002E2B30" w:rsidRPr="001035A8" w14:paraId="3403E3A3" w14:textId="77777777" w:rsidTr="00887E7F">
        <w:trPr>
          <w:trHeight w:val="376"/>
        </w:trPr>
        <w:tc>
          <w:tcPr>
            <w:tcW w:w="16018" w:type="dxa"/>
            <w:gridSpan w:val="5"/>
            <w:tcBorders>
              <w:top w:val="single" w:sz="12" w:space="0" w:color="auto"/>
              <w:left w:val="single" w:sz="12" w:space="0" w:color="auto"/>
              <w:bottom w:val="single" w:sz="12" w:space="0" w:color="auto"/>
              <w:right w:val="single" w:sz="12" w:space="0" w:color="auto"/>
            </w:tcBorders>
            <w:shd w:val="clear" w:color="auto" w:fill="C2D69B"/>
            <w:vAlign w:val="center"/>
          </w:tcPr>
          <w:p w14:paraId="36E30435" w14:textId="77777777" w:rsidR="002E2B30" w:rsidRPr="001035A8" w:rsidRDefault="002E2B30" w:rsidP="002E2B30">
            <w:pPr>
              <w:spacing w:after="0" w:line="240" w:lineRule="auto"/>
              <w:jc w:val="center"/>
              <w:rPr>
                <w:rFonts w:asciiTheme="minorHAnsi" w:hAnsiTheme="minorHAnsi" w:cstheme="minorHAnsi"/>
                <w:b/>
              </w:rPr>
            </w:pPr>
            <w:r w:rsidRPr="001035A8">
              <w:rPr>
                <w:rFonts w:asciiTheme="minorHAnsi" w:hAnsiTheme="minorHAnsi" w:cstheme="minorHAnsi"/>
                <w:b/>
              </w:rPr>
              <w:t xml:space="preserve">Przedsięwzięcie 3.2: Wsparcie turystyki przez małe gospodarstwa rolne </w:t>
            </w:r>
          </w:p>
          <w:p w14:paraId="3E253235" w14:textId="2C7C2913" w:rsidR="002E2B30" w:rsidRPr="001035A8" w:rsidRDefault="002E2B30" w:rsidP="002E2B30">
            <w:pPr>
              <w:spacing w:after="0" w:line="240" w:lineRule="auto"/>
              <w:jc w:val="center"/>
              <w:rPr>
                <w:rFonts w:asciiTheme="minorHAnsi" w:hAnsiTheme="minorHAnsi" w:cstheme="minorHAnsi"/>
              </w:rPr>
            </w:pPr>
            <w:r w:rsidRPr="001035A8">
              <w:rPr>
                <w:rFonts w:asciiTheme="minorHAnsi" w:hAnsiTheme="minorHAnsi" w:cstheme="minorHAnsi"/>
                <w:b/>
              </w:rPr>
              <w:t xml:space="preserve">(Maksymalna liczba punktów: </w:t>
            </w:r>
            <w:del w:id="236" w:author="LGD Puszcza Białowieska" w:date="2024-12-27T12:49:00Z" w16du:dateUtc="2024-12-27T11:49:00Z">
              <w:r w:rsidRPr="001035A8" w:rsidDel="00F614E6">
                <w:rPr>
                  <w:rFonts w:asciiTheme="minorHAnsi" w:hAnsiTheme="minorHAnsi" w:cstheme="minorHAnsi"/>
                  <w:b/>
                </w:rPr>
                <w:delText>2</w:delText>
              </w:r>
              <w:r w:rsidDel="00F614E6">
                <w:rPr>
                  <w:rFonts w:asciiTheme="minorHAnsi" w:hAnsiTheme="minorHAnsi" w:cstheme="minorHAnsi"/>
                  <w:b/>
                </w:rPr>
                <w:delText>7</w:delText>
              </w:r>
              <w:r w:rsidRPr="001035A8" w:rsidDel="00F614E6">
                <w:rPr>
                  <w:rFonts w:asciiTheme="minorHAnsi" w:hAnsiTheme="minorHAnsi" w:cstheme="minorHAnsi"/>
                  <w:b/>
                </w:rPr>
                <w:delText xml:space="preserve"> </w:delText>
              </w:r>
            </w:del>
            <w:ins w:id="237" w:author="LGD Puszcza Białowieska" w:date="2024-12-27T12:49:00Z" w16du:dateUtc="2024-12-27T11:49:00Z">
              <w:r w:rsidR="00F614E6">
                <w:rPr>
                  <w:rFonts w:asciiTheme="minorHAnsi" w:hAnsiTheme="minorHAnsi" w:cstheme="minorHAnsi"/>
                  <w:b/>
                </w:rPr>
                <w:t>4</w:t>
              </w:r>
            </w:ins>
            <w:ins w:id="238" w:author="LGD Puszcza Białowieska" w:date="2024-12-27T13:16:00Z" w16du:dateUtc="2024-12-27T12:16:00Z">
              <w:r w:rsidR="003B2F21">
                <w:rPr>
                  <w:rFonts w:asciiTheme="minorHAnsi" w:hAnsiTheme="minorHAnsi" w:cstheme="minorHAnsi"/>
                  <w:b/>
                </w:rPr>
                <w:t>1</w:t>
              </w:r>
            </w:ins>
            <w:ins w:id="239" w:author="LGD Puszcza Białowieska" w:date="2024-12-27T12:49:00Z" w16du:dateUtc="2024-12-27T11:49:00Z">
              <w:r w:rsidR="00F614E6" w:rsidRPr="001035A8">
                <w:rPr>
                  <w:rFonts w:asciiTheme="minorHAnsi" w:hAnsiTheme="minorHAnsi" w:cstheme="minorHAnsi"/>
                  <w:b/>
                </w:rPr>
                <w:t xml:space="preserve"> </w:t>
              </w:r>
            </w:ins>
            <w:r w:rsidRPr="001035A8">
              <w:rPr>
                <w:rFonts w:asciiTheme="minorHAnsi" w:hAnsiTheme="minorHAnsi" w:cstheme="minorHAnsi"/>
                <w:b/>
              </w:rPr>
              <w:t xml:space="preserve">pkt.  </w:t>
            </w:r>
            <w:r w:rsidRPr="001035A8">
              <w:rPr>
                <w:rFonts w:asciiTheme="minorHAnsi" w:hAnsiTheme="minorHAnsi" w:cstheme="minorHAnsi"/>
                <w:b/>
                <w:bCs/>
                <w:lang w:eastAsia="pl-PL"/>
              </w:rPr>
              <w:t xml:space="preserve">Minimalna liczba punktów warunkująca wybór operacji: </w:t>
            </w:r>
            <w:del w:id="240" w:author="LGD Puszcza Białowieska" w:date="2024-12-27T12:50:00Z" w16du:dateUtc="2024-12-27T11:50:00Z">
              <w:r w:rsidRPr="001035A8" w:rsidDel="00F614E6">
                <w:rPr>
                  <w:rFonts w:asciiTheme="minorHAnsi" w:hAnsiTheme="minorHAnsi" w:cstheme="minorHAnsi"/>
                  <w:b/>
                </w:rPr>
                <w:delText xml:space="preserve">14 </w:delText>
              </w:r>
            </w:del>
            <w:ins w:id="241" w:author="LGD Puszcza Białowieska" w:date="2024-12-27T13:17:00Z" w16du:dateUtc="2024-12-27T12:17:00Z">
              <w:r w:rsidR="003B2F21">
                <w:rPr>
                  <w:rFonts w:asciiTheme="minorHAnsi" w:hAnsiTheme="minorHAnsi" w:cstheme="minorHAnsi"/>
                  <w:b/>
                </w:rPr>
                <w:t>19</w:t>
              </w:r>
            </w:ins>
            <w:ins w:id="242" w:author="LGD Puszcza Białowieska" w:date="2024-12-27T12:50:00Z" w16du:dateUtc="2024-12-27T11:50:00Z">
              <w:r w:rsidR="00F614E6" w:rsidRPr="001035A8">
                <w:rPr>
                  <w:rFonts w:asciiTheme="minorHAnsi" w:hAnsiTheme="minorHAnsi" w:cstheme="minorHAnsi"/>
                  <w:b/>
                </w:rPr>
                <w:t xml:space="preserve"> </w:t>
              </w:r>
            </w:ins>
            <w:r w:rsidRPr="001035A8">
              <w:rPr>
                <w:rFonts w:asciiTheme="minorHAnsi" w:hAnsiTheme="minorHAnsi" w:cstheme="minorHAnsi"/>
                <w:b/>
              </w:rPr>
              <w:t>pkt.)</w:t>
            </w:r>
          </w:p>
        </w:tc>
      </w:tr>
      <w:tr w:rsidR="002E2B30" w:rsidRPr="001035A8" w14:paraId="36409706" w14:textId="77777777" w:rsidTr="00FA1AC7">
        <w:trPr>
          <w:trHeight w:val="243"/>
        </w:trPr>
        <w:tc>
          <w:tcPr>
            <w:tcW w:w="2407" w:type="dxa"/>
            <w:tcBorders>
              <w:top w:val="single" w:sz="12" w:space="0" w:color="auto"/>
              <w:left w:val="single" w:sz="12" w:space="0" w:color="auto"/>
              <w:bottom w:val="single" w:sz="12" w:space="0" w:color="auto"/>
              <w:right w:val="single" w:sz="12" w:space="0" w:color="auto"/>
            </w:tcBorders>
            <w:shd w:val="clear" w:color="auto" w:fill="C2D69B"/>
          </w:tcPr>
          <w:p w14:paraId="1440A987" w14:textId="77777777" w:rsidR="002E2B30" w:rsidRPr="001035A8" w:rsidRDefault="002E2B30" w:rsidP="002E2B30">
            <w:pPr>
              <w:spacing w:after="0" w:line="240" w:lineRule="auto"/>
              <w:rPr>
                <w:rFonts w:asciiTheme="minorHAnsi" w:hAnsiTheme="minorHAnsi" w:cstheme="minorHAnsi"/>
                <w:b/>
                <w:bCs/>
                <w:sz w:val="18"/>
                <w:szCs w:val="18"/>
              </w:rPr>
            </w:pPr>
            <w:r w:rsidRPr="001035A8">
              <w:rPr>
                <w:rFonts w:asciiTheme="minorHAnsi" w:hAnsiTheme="minorHAnsi" w:cstheme="minorHAnsi"/>
                <w:b/>
                <w:bCs/>
                <w:sz w:val="18"/>
                <w:szCs w:val="18"/>
              </w:rPr>
              <w:t>Kryterium:</w:t>
            </w:r>
          </w:p>
        </w:tc>
        <w:tc>
          <w:tcPr>
            <w:tcW w:w="6463" w:type="dxa"/>
            <w:tcBorders>
              <w:top w:val="single" w:sz="12" w:space="0" w:color="auto"/>
              <w:left w:val="single" w:sz="12" w:space="0" w:color="auto"/>
              <w:bottom w:val="single" w:sz="12" w:space="0" w:color="auto"/>
              <w:right w:val="single" w:sz="12" w:space="0" w:color="auto"/>
            </w:tcBorders>
            <w:shd w:val="clear" w:color="auto" w:fill="C2D69B"/>
          </w:tcPr>
          <w:p w14:paraId="0FB45432"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Opis kryteriów:</w:t>
            </w:r>
          </w:p>
        </w:tc>
        <w:tc>
          <w:tcPr>
            <w:tcW w:w="4172" w:type="dxa"/>
            <w:gridSpan w:val="2"/>
            <w:tcBorders>
              <w:top w:val="single" w:sz="12" w:space="0" w:color="auto"/>
              <w:left w:val="single" w:sz="12" w:space="0" w:color="auto"/>
              <w:bottom w:val="single" w:sz="12" w:space="0" w:color="auto"/>
              <w:right w:val="single" w:sz="12" w:space="0" w:color="auto"/>
            </w:tcBorders>
            <w:shd w:val="clear" w:color="auto" w:fill="C2D69B"/>
          </w:tcPr>
          <w:p w14:paraId="140EC5D4" w14:textId="77777777" w:rsidR="002E2B30" w:rsidRPr="001035A8" w:rsidRDefault="002E2B30" w:rsidP="002E2B30">
            <w:pPr>
              <w:tabs>
                <w:tab w:val="left" w:pos="0"/>
              </w:tabs>
              <w:spacing w:after="0" w:line="240" w:lineRule="auto"/>
              <w:rPr>
                <w:rFonts w:asciiTheme="minorHAnsi" w:hAnsiTheme="minorHAnsi" w:cstheme="minorHAnsi"/>
                <w:sz w:val="18"/>
                <w:szCs w:val="18"/>
              </w:rPr>
            </w:pPr>
            <w:r w:rsidRPr="001035A8">
              <w:rPr>
                <w:rFonts w:asciiTheme="minorHAnsi" w:hAnsiTheme="minorHAnsi" w:cstheme="minorHAnsi"/>
                <w:sz w:val="18"/>
                <w:szCs w:val="18"/>
              </w:rPr>
              <w:t>Punktacja:</w:t>
            </w:r>
          </w:p>
        </w:tc>
        <w:tc>
          <w:tcPr>
            <w:tcW w:w="2976" w:type="dxa"/>
            <w:tcBorders>
              <w:top w:val="single" w:sz="12" w:space="0" w:color="auto"/>
              <w:left w:val="single" w:sz="12" w:space="0" w:color="auto"/>
              <w:bottom w:val="single" w:sz="12" w:space="0" w:color="auto"/>
              <w:right w:val="single" w:sz="12" w:space="0" w:color="auto"/>
            </w:tcBorders>
            <w:shd w:val="clear" w:color="auto" w:fill="C2D69B"/>
          </w:tcPr>
          <w:p w14:paraId="15C80A52"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Źródło weryfikacji:</w:t>
            </w:r>
          </w:p>
        </w:tc>
      </w:tr>
      <w:tr w:rsidR="002E2B30" w:rsidRPr="001035A8" w14:paraId="04F624D8" w14:textId="77777777" w:rsidTr="00FA1AC7">
        <w:tc>
          <w:tcPr>
            <w:tcW w:w="2407" w:type="dxa"/>
            <w:tcBorders>
              <w:top w:val="single" w:sz="12" w:space="0" w:color="auto"/>
              <w:left w:val="single" w:sz="12" w:space="0" w:color="auto"/>
            </w:tcBorders>
          </w:tcPr>
          <w:p w14:paraId="66EE9399" w14:textId="6A35360C" w:rsidR="002E2B30" w:rsidRPr="001035A8" w:rsidRDefault="002E2B30" w:rsidP="002E2B30">
            <w:pPr>
              <w:spacing w:after="0" w:line="240" w:lineRule="auto"/>
              <w:rPr>
                <w:rFonts w:asciiTheme="minorHAnsi" w:hAnsiTheme="minorHAnsi" w:cstheme="minorHAnsi"/>
                <w:b/>
                <w:bCs/>
                <w:sz w:val="18"/>
                <w:szCs w:val="18"/>
              </w:rPr>
            </w:pPr>
            <w:r w:rsidRPr="001035A8">
              <w:rPr>
                <w:rFonts w:asciiTheme="minorHAnsi" w:hAnsiTheme="minorHAnsi" w:cstheme="minorHAnsi"/>
                <w:b/>
                <w:bCs/>
                <w:sz w:val="18"/>
                <w:szCs w:val="18"/>
              </w:rPr>
              <w:t>1. Doradztwo LGD</w:t>
            </w:r>
          </w:p>
        </w:tc>
        <w:tc>
          <w:tcPr>
            <w:tcW w:w="6463" w:type="dxa"/>
            <w:tcBorders>
              <w:top w:val="single" w:sz="12" w:space="0" w:color="auto"/>
            </w:tcBorders>
          </w:tcPr>
          <w:p w14:paraId="69A14D4A"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Preferuje się wnioskodawców korzystających ze wsparcia doradczego oferowanego przez biuro LGD </w:t>
            </w:r>
          </w:p>
        </w:tc>
        <w:tc>
          <w:tcPr>
            <w:tcW w:w="4172" w:type="dxa"/>
            <w:gridSpan w:val="2"/>
            <w:tcBorders>
              <w:top w:val="single" w:sz="12" w:space="0" w:color="auto"/>
            </w:tcBorders>
          </w:tcPr>
          <w:p w14:paraId="6C1F019F"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6 pkt - wnioskodawca korzystał z doradztwa biura LGD na etapie wnioskowania od momentu ogłoszenia o naborze wniosków, nie później niż 3 dni robocze przed upływem terminu przyjmowania wniosków</w:t>
            </w:r>
          </w:p>
          <w:p w14:paraId="7C8E269F"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wnioskodawca nie korzystał z doradztwa biura LGD na etapie wnioskowania</w:t>
            </w:r>
          </w:p>
        </w:tc>
        <w:tc>
          <w:tcPr>
            <w:tcW w:w="2976" w:type="dxa"/>
            <w:tcBorders>
              <w:top w:val="single" w:sz="12" w:space="0" w:color="auto"/>
              <w:right w:val="single" w:sz="12" w:space="0" w:color="auto"/>
            </w:tcBorders>
          </w:tcPr>
          <w:p w14:paraId="746C9752"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Dokumentacja LGD (np. karta doradztwa)</w:t>
            </w:r>
          </w:p>
        </w:tc>
      </w:tr>
      <w:tr w:rsidR="002E2B30" w:rsidRPr="001035A8" w14:paraId="18DD2E41" w14:textId="77777777" w:rsidTr="00FA1AC7">
        <w:tc>
          <w:tcPr>
            <w:tcW w:w="2407" w:type="dxa"/>
            <w:tcBorders>
              <w:top w:val="single" w:sz="12" w:space="0" w:color="auto"/>
              <w:left w:val="single" w:sz="12" w:space="0" w:color="auto"/>
            </w:tcBorders>
          </w:tcPr>
          <w:p w14:paraId="71F03647" w14:textId="16675BCE" w:rsidR="002E2B30" w:rsidRPr="001035A8" w:rsidRDefault="002E2B30" w:rsidP="002E2B30">
            <w:pPr>
              <w:rPr>
                <w:rFonts w:asciiTheme="minorHAnsi" w:hAnsiTheme="minorHAnsi" w:cstheme="minorHAnsi"/>
                <w:b/>
                <w:sz w:val="18"/>
                <w:szCs w:val="18"/>
              </w:rPr>
            </w:pPr>
            <w:r w:rsidRPr="001035A8">
              <w:rPr>
                <w:rFonts w:asciiTheme="minorHAnsi" w:hAnsiTheme="minorHAnsi" w:cstheme="minorHAnsi"/>
                <w:b/>
                <w:sz w:val="18"/>
                <w:szCs w:val="18"/>
              </w:rPr>
              <w:t>2. Promocja LGD</w:t>
            </w:r>
          </w:p>
          <w:p w14:paraId="275F2A65" w14:textId="77777777" w:rsidR="002E2B30" w:rsidRPr="001035A8" w:rsidRDefault="002E2B30" w:rsidP="002E2B30">
            <w:pPr>
              <w:spacing w:after="0" w:line="240" w:lineRule="auto"/>
              <w:rPr>
                <w:rFonts w:asciiTheme="minorHAnsi" w:hAnsiTheme="minorHAnsi" w:cstheme="minorHAnsi"/>
                <w:b/>
                <w:bCs/>
                <w:sz w:val="18"/>
                <w:szCs w:val="18"/>
              </w:rPr>
            </w:pPr>
          </w:p>
        </w:tc>
        <w:tc>
          <w:tcPr>
            <w:tcW w:w="6463" w:type="dxa"/>
            <w:tcBorders>
              <w:top w:val="single" w:sz="12" w:space="0" w:color="auto"/>
            </w:tcBorders>
          </w:tcPr>
          <w:p w14:paraId="08EA2E0D"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1AF55588" w14:textId="77777777" w:rsidR="002E2B30" w:rsidRPr="001035A8" w:rsidRDefault="002E2B30" w:rsidP="002E2B30">
            <w:pPr>
              <w:pStyle w:val="Akapitzlist"/>
              <w:numPr>
                <w:ilvl w:val="0"/>
                <w:numId w:val="41"/>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50DF0DB5" w14:textId="77777777" w:rsidR="002E2B30" w:rsidRPr="001035A8" w:rsidRDefault="002E2B30" w:rsidP="002E2B30">
            <w:pPr>
              <w:pStyle w:val="Akapitzlist"/>
              <w:numPr>
                <w:ilvl w:val="0"/>
                <w:numId w:val="41"/>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181DC7A7" w14:textId="77777777" w:rsidR="002E2B30" w:rsidRPr="001035A8" w:rsidRDefault="002E2B30" w:rsidP="002E2B30">
            <w:pPr>
              <w:pStyle w:val="Akapitzlist"/>
              <w:numPr>
                <w:ilvl w:val="0"/>
                <w:numId w:val="41"/>
              </w:numPr>
              <w:spacing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4980FE8D"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xml:space="preserve"> „Puszcza Białowieska” 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tc>
        <w:tc>
          <w:tcPr>
            <w:tcW w:w="4172" w:type="dxa"/>
            <w:gridSpan w:val="2"/>
            <w:tcBorders>
              <w:top w:val="single" w:sz="12" w:space="0" w:color="auto"/>
            </w:tcBorders>
          </w:tcPr>
          <w:p w14:paraId="1877C5CC" w14:textId="77777777" w:rsidR="002E2B30" w:rsidRPr="00743A36" w:rsidRDefault="002E2B30">
            <w:pPr>
              <w:spacing w:after="0" w:line="240" w:lineRule="auto"/>
              <w:jc w:val="both"/>
              <w:rPr>
                <w:rFonts w:asciiTheme="minorHAnsi" w:hAnsiTheme="minorHAnsi" w:cstheme="minorHAnsi"/>
                <w:bCs/>
                <w:color w:val="000000"/>
                <w:sz w:val="18"/>
                <w:szCs w:val="18"/>
              </w:rPr>
              <w:pPrChange w:id="243" w:author="LGD Puszcza Białowieska" w:date="2024-12-27T11:15:00Z" w16du:dateUtc="2024-12-27T10:15:00Z">
                <w:pPr>
                  <w:spacing w:after="0"/>
                  <w:jc w:val="both"/>
                </w:pPr>
              </w:pPrChange>
            </w:pPr>
            <w:r w:rsidRPr="00743A36">
              <w:rPr>
                <w:rFonts w:asciiTheme="minorHAnsi" w:hAnsiTheme="minorHAnsi" w:cstheme="minorHAnsi"/>
                <w:bCs/>
                <w:color w:val="000000"/>
                <w:sz w:val="18"/>
                <w:szCs w:val="18"/>
              </w:rPr>
              <w:t>3 pkt - wnioskodawca zaplanował wykorzystanie trzech metod promocji uzyskanego wsparcia i LGD</w:t>
            </w:r>
          </w:p>
          <w:p w14:paraId="45EBD875" w14:textId="242E2848" w:rsidR="002E2B30" w:rsidRPr="00743A36" w:rsidRDefault="002E2B30">
            <w:pPr>
              <w:spacing w:after="0" w:line="240" w:lineRule="auto"/>
              <w:jc w:val="both"/>
              <w:rPr>
                <w:rFonts w:asciiTheme="minorHAnsi" w:hAnsiTheme="minorHAnsi" w:cstheme="minorHAnsi"/>
                <w:bCs/>
                <w:color w:val="000000"/>
                <w:sz w:val="18"/>
                <w:szCs w:val="18"/>
              </w:rPr>
              <w:pPrChange w:id="244" w:author="LGD Puszcza Białowieska" w:date="2024-12-27T11:15:00Z" w16du:dateUtc="2024-12-27T10:15:00Z">
                <w:pPr>
                  <w:spacing w:after="0"/>
                  <w:jc w:val="both"/>
                </w:pPr>
              </w:pPrChange>
            </w:pPr>
            <w:r w:rsidRPr="00743A36">
              <w:rPr>
                <w:rFonts w:asciiTheme="minorHAnsi" w:hAnsiTheme="minorHAnsi" w:cstheme="minorHAnsi"/>
                <w:bCs/>
                <w:color w:val="000000"/>
                <w:sz w:val="18"/>
                <w:szCs w:val="18"/>
              </w:rPr>
              <w:t>2 pkt - wnioskodawca zaplanował wykorzystanie dwóch metod promocji uzyskanego wsparcia i LGD</w:t>
            </w:r>
          </w:p>
          <w:p w14:paraId="03DBE6EF" w14:textId="77777777" w:rsidR="002E2B30" w:rsidRPr="00743A36" w:rsidRDefault="002E2B30">
            <w:pPr>
              <w:spacing w:after="0" w:line="240" w:lineRule="auto"/>
              <w:jc w:val="both"/>
              <w:rPr>
                <w:rFonts w:asciiTheme="minorHAnsi" w:hAnsiTheme="minorHAnsi" w:cstheme="minorHAnsi"/>
                <w:bCs/>
                <w:color w:val="000000"/>
                <w:sz w:val="18"/>
                <w:szCs w:val="18"/>
              </w:rPr>
              <w:pPrChange w:id="245" w:author="LGD Puszcza Białowieska" w:date="2024-12-27T11:15:00Z" w16du:dateUtc="2024-12-27T10:15:00Z">
                <w:pPr>
                  <w:spacing w:after="0"/>
                  <w:jc w:val="both"/>
                </w:pPr>
              </w:pPrChange>
            </w:pPr>
            <w:r w:rsidRPr="00743A36">
              <w:rPr>
                <w:rFonts w:asciiTheme="minorHAnsi" w:hAnsiTheme="minorHAnsi" w:cstheme="minorHAnsi"/>
                <w:bCs/>
                <w:color w:val="000000"/>
                <w:sz w:val="18"/>
                <w:szCs w:val="18"/>
              </w:rPr>
              <w:t>1 pkt - wnioskodawca zaplanował wykorzystanie jednej metody promocji uzyskanego wsparcia i LGD</w:t>
            </w:r>
          </w:p>
          <w:p w14:paraId="68FAAB8D" w14:textId="26371DEA" w:rsidR="002E2B30" w:rsidRPr="001035A8" w:rsidRDefault="002E2B30" w:rsidP="00743A36">
            <w:pPr>
              <w:spacing w:after="0" w:line="240" w:lineRule="auto"/>
              <w:rPr>
                <w:rFonts w:asciiTheme="minorHAnsi" w:hAnsiTheme="minorHAnsi" w:cstheme="minorHAnsi"/>
                <w:sz w:val="18"/>
                <w:szCs w:val="18"/>
              </w:rPr>
            </w:pPr>
            <w:r w:rsidRPr="00743A36">
              <w:rPr>
                <w:rFonts w:asciiTheme="minorHAnsi" w:hAnsiTheme="minorHAnsi" w:cstheme="minorHAnsi"/>
                <w:bCs/>
                <w:color w:val="000000"/>
                <w:sz w:val="18"/>
                <w:szCs w:val="18"/>
              </w:rPr>
              <w:t>0 pkt - wnioskodawca nie zaplanował promocji uzyskanego wsparcia i LGD</w:t>
            </w:r>
          </w:p>
        </w:tc>
        <w:tc>
          <w:tcPr>
            <w:tcW w:w="2976" w:type="dxa"/>
            <w:tcBorders>
              <w:top w:val="single" w:sz="12" w:space="0" w:color="auto"/>
              <w:right w:val="single" w:sz="12" w:space="0" w:color="auto"/>
            </w:tcBorders>
          </w:tcPr>
          <w:p w14:paraId="73943C60" w14:textId="4B7A1E2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Informacje zawarte we wniosku o przyznanie pomocy/oświadczenie</w:t>
            </w:r>
          </w:p>
        </w:tc>
      </w:tr>
      <w:tr w:rsidR="002E2B30" w:rsidRPr="001035A8" w14:paraId="29A4CBD6" w14:textId="77777777" w:rsidTr="00FA1AC7">
        <w:tc>
          <w:tcPr>
            <w:tcW w:w="2407" w:type="dxa"/>
            <w:tcBorders>
              <w:top w:val="single" w:sz="12" w:space="0" w:color="auto"/>
              <w:left w:val="single" w:sz="12" w:space="0" w:color="auto"/>
            </w:tcBorders>
          </w:tcPr>
          <w:p w14:paraId="7844455B" w14:textId="3BF40B7A" w:rsidR="002E2B30" w:rsidRPr="00743A36" w:rsidRDefault="002E2B30" w:rsidP="002E2B30">
            <w:pPr>
              <w:rPr>
                <w:rFonts w:asciiTheme="minorHAnsi" w:hAnsiTheme="minorHAnsi" w:cstheme="minorHAnsi"/>
                <w:b/>
                <w:sz w:val="18"/>
                <w:szCs w:val="18"/>
              </w:rPr>
            </w:pPr>
            <w:r w:rsidRPr="00743A36">
              <w:rPr>
                <w:rFonts w:asciiTheme="minorHAnsi" w:hAnsiTheme="minorHAnsi" w:cstheme="minorHAnsi"/>
                <w:b/>
                <w:bCs/>
                <w:sz w:val="18"/>
                <w:szCs w:val="18"/>
              </w:rPr>
              <w:t xml:space="preserve">3. </w:t>
            </w:r>
            <w:r w:rsidRPr="00743A36">
              <w:rPr>
                <w:rFonts w:asciiTheme="minorHAnsi" w:hAnsiTheme="minorHAnsi" w:cstheme="minorHAnsi"/>
                <w:b/>
                <w:bCs/>
                <w:sz w:val="18"/>
                <w:szCs w:val="18"/>
                <w:rPrChange w:id="246" w:author="LGD Puszcza Białowieska" w:date="2024-12-27T11:15:00Z" w16du:dateUtc="2024-12-27T10:15:00Z">
                  <w:rPr>
                    <w:rFonts w:asciiTheme="minorHAnsi" w:hAnsiTheme="minorHAnsi" w:cstheme="minorHAnsi"/>
                    <w:b/>
                    <w:bCs/>
                    <w:sz w:val="18"/>
                    <w:szCs w:val="18"/>
                    <w:highlight w:val="yellow"/>
                  </w:rPr>
                </w:rPrChange>
              </w:rPr>
              <w:t>Wdrożenie rozwiązań służących racjonalnemu gospodarowaniu zasobami lub ograniczających presję na środowisko</w:t>
            </w:r>
          </w:p>
        </w:tc>
        <w:tc>
          <w:tcPr>
            <w:tcW w:w="6463" w:type="dxa"/>
            <w:tcBorders>
              <w:top w:val="single" w:sz="12" w:space="0" w:color="auto"/>
            </w:tcBorders>
          </w:tcPr>
          <w:p w14:paraId="6E25BAC7" w14:textId="77777777" w:rsidR="002E2B30" w:rsidRPr="001035A8" w:rsidRDefault="002E2B30" w:rsidP="002E2B30">
            <w:pPr>
              <w:pStyle w:val="Default"/>
              <w:jc w:val="both"/>
              <w:rPr>
                <w:rFonts w:asciiTheme="minorHAnsi" w:hAnsiTheme="minorHAnsi" w:cstheme="minorHAnsi"/>
                <w:sz w:val="18"/>
                <w:szCs w:val="18"/>
              </w:rPr>
            </w:pPr>
            <w:r w:rsidRPr="001035A8">
              <w:rPr>
                <w:rFonts w:asciiTheme="minorHAnsi" w:hAnsiTheme="minorHAnsi" w:cstheme="minorHAnsi"/>
                <w:sz w:val="18"/>
                <w:szCs w:val="18"/>
              </w:rPr>
              <w:t xml:space="preserve">Preferuje się operacje przewidujące zastosowanie rozwiązań służących racjonalnemu gospodarowaniu zasobami lub ograniczeniu presji na środowisko poprzez zaplanowanie i wykazanie we wniosku o wsparcie, w związku z realizowaną operacją i przyjętymi kosztami kwalifikowalnymi, w zakresie operacji min. 1 elementu z wymienionych poniżej: </w:t>
            </w:r>
          </w:p>
          <w:p w14:paraId="387B54E9" w14:textId="75135E24" w:rsidR="002E2B30" w:rsidRPr="001035A8" w:rsidRDefault="002E2B30" w:rsidP="002E2B30">
            <w:pPr>
              <w:pStyle w:val="Default"/>
              <w:numPr>
                <w:ilvl w:val="0"/>
                <w:numId w:val="39"/>
              </w:numPr>
              <w:jc w:val="both"/>
              <w:rPr>
                <w:rFonts w:asciiTheme="minorHAnsi" w:hAnsiTheme="minorHAnsi" w:cstheme="minorHAnsi"/>
                <w:sz w:val="18"/>
                <w:szCs w:val="18"/>
              </w:rPr>
            </w:pPr>
            <w:r w:rsidRPr="001035A8">
              <w:rPr>
                <w:rFonts w:asciiTheme="minorHAnsi" w:hAnsiTheme="minorHAnsi" w:cstheme="minorHAnsi"/>
                <w:sz w:val="18"/>
                <w:szCs w:val="18"/>
              </w:rPr>
              <w:t xml:space="preserve">odnawialne źródła energii (poza instalacjami mobilnymi), tj. fotowoltaika, wiatraki, pompy ciepła, urządzenia do grzania wody lub; </w:t>
            </w:r>
          </w:p>
          <w:p w14:paraId="6E7548C8" w14:textId="77777777" w:rsidR="002E2B30" w:rsidRPr="001035A8" w:rsidRDefault="002E2B30" w:rsidP="002E2B30">
            <w:pPr>
              <w:pStyle w:val="Default"/>
              <w:numPr>
                <w:ilvl w:val="0"/>
                <w:numId w:val="39"/>
              </w:numPr>
              <w:jc w:val="both"/>
              <w:rPr>
                <w:rFonts w:asciiTheme="minorHAnsi" w:hAnsiTheme="minorHAnsi" w:cstheme="minorHAnsi"/>
                <w:sz w:val="18"/>
                <w:szCs w:val="18"/>
              </w:rPr>
            </w:pPr>
            <w:r w:rsidRPr="001035A8">
              <w:rPr>
                <w:rFonts w:asciiTheme="minorHAnsi" w:hAnsiTheme="minorHAnsi" w:cstheme="minorHAnsi"/>
                <w:sz w:val="18"/>
                <w:szCs w:val="18"/>
              </w:rPr>
              <w:t xml:space="preserve">rozwiązania wodooszczędne (deszczówka – pow. 500 l) lub; </w:t>
            </w:r>
          </w:p>
          <w:p w14:paraId="24760E34" w14:textId="77777777" w:rsidR="002E2B30" w:rsidRPr="001035A8" w:rsidRDefault="002E2B30" w:rsidP="002E2B30">
            <w:pPr>
              <w:pStyle w:val="Default"/>
              <w:numPr>
                <w:ilvl w:val="0"/>
                <w:numId w:val="39"/>
              </w:numPr>
              <w:jc w:val="both"/>
              <w:rPr>
                <w:rFonts w:asciiTheme="minorHAnsi" w:hAnsiTheme="minorHAnsi" w:cstheme="minorHAnsi"/>
                <w:sz w:val="18"/>
                <w:szCs w:val="18"/>
              </w:rPr>
            </w:pPr>
            <w:r w:rsidRPr="001035A8">
              <w:rPr>
                <w:rFonts w:asciiTheme="minorHAnsi" w:hAnsiTheme="minorHAnsi" w:cstheme="minorHAnsi"/>
                <w:sz w:val="18"/>
                <w:szCs w:val="18"/>
              </w:rPr>
              <w:lastRenderedPageBreak/>
              <w:t>rozwiązania służące odzyskowi ciepła, tj. instalacje do odzysku ciepła z systemów wentylacji, rekuperatory.</w:t>
            </w:r>
          </w:p>
        </w:tc>
        <w:tc>
          <w:tcPr>
            <w:tcW w:w="4172" w:type="dxa"/>
            <w:gridSpan w:val="2"/>
            <w:tcBorders>
              <w:top w:val="single" w:sz="12" w:space="0" w:color="auto"/>
            </w:tcBorders>
          </w:tcPr>
          <w:p w14:paraId="600BA9F2"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lastRenderedPageBreak/>
              <w:t xml:space="preserve">4 pkt – operacja zakłada wdrożenie rozwiązań służących racjonalnemu gospodarowaniu zasobami lub ograniczających presję na środowisko </w:t>
            </w:r>
          </w:p>
          <w:p w14:paraId="3A838693" w14:textId="77777777" w:rsidR="002E2B30" w:rsidRPr="001035A8" w:rsidRDefault="002E2B30" w:rsidP="002E2B30">
            <w:pPr>
              <w:spacing w:after="0"/>
              <w:jc w:val="both"/>
              <w:rPr>
                <w:rFonts w:asciiTheme="minorHAnsi" w:hAnsiTheme="minorHAnsi" w:cstheme="minorHAnsi"/>
                <w:bCs/>
                <w:color w:val="000000"/>
                <w:sz w:val="18"/>
                <w:szCs w:val="18"/>
              </w:rPr>
            </w:pPr>
            <w:r w:rsidRPr="001035A8">
              <w:rPr>
                <w:rFonts w:asciiTheme="minorHAnsi" w:hAnsiTheme="minorHAnsi" w:cstheme="minorHAnsi"/>
                <w:sz w:val="18"/>
                <w:szCs w:val="18"/>
              </w:rPr>
              <w:t>0 pkt – operacja nie zakłada wdrożenia rozwiązań służących racjonalnemu gospodarowaniu zasobami lub ograniczających presję na środowisko</w:t>
            </w:r>
          </w:p>
        </w:tc>
        <w:tc>
          <w:tcPr>
            <w:tcW w:w="2976" w:type="dxa"/>
            <w:tcBorders>
              <w:top w:val="single" w:sz="12" w:space="0" w:color="auto"/>
              <w:right w:val="single" w:sz="12" w:space="0" w:color="auto"/>
            </w:tcBorders>
          </w:tcPr>
          <w:p w14:paraId="62CE9130" w14:textId="77777777" w:rsidR="002E2B30" w:rsidRPr="001035A8" w:rsidRDefault="002E2B30" w:rsidP="002E2B30">
            <w:pPr>
              <w:spacing w:after="0" w:line="240" w:lineRule="auto"/>
              <w:ind w:right="-110"/>
              <w:rPr>
                <w:rFonts w:asciiTheme="minorHAnsi" w:hAnsiTheme="minorHAnsi" w:cstheme="minorHAnsi"/>
                <w:sz w:val="18"/>
                <w:szCs w:val="18"/>
              </w:rPr>
            </w:pPr>
            <w:r w:rsidRPr="001035A8">
              <w:rPr>
                <w:rFonts w:asciiTheme="minorHAnsi" w:hAnsiTheme="minorHAnsi" w:cstheme="minorHAnsi"/>
                <w:sz w:val="18"/>
                <w:szCs w:val="18"/>
              </w:rPr>
              <w:t>Wniosek o przyznanie pomocy, w tym zestawienie rzeczowo - finansowe</w:t>
            </w:r>
          </w:p>
        </w:tc>
      </w:tr>
      <w:tr w:rsidR="002E2B30" w:rsidRPr="001035A8" w14:paraId="6D2D35BC" w14:textId="77777777" w:rsidTr="00FA1AC7">
        <w:tc>
          <w:tcPr>
            <w:tcW w:w="2407" w:type="dxa"/>
            <w:tcBorders>
              <w:top w:val="single" w:sz="12" w:space="0" w:color="auto"/>
              <w:left w:val="single" w:sz="12" w:space="0" w:color="auto"/>
            </w:tcBorders>
          </w:tcPr>
          <w:p w14:paraId="322C8BB6" w14:textId="748C233D" w:rsidR="002E2B30" w:rsidRPr="00743A36" w:rsidRDefault="002E2B30" w:rsidP="002E2B30">
            <w:pPr>
              <w:rPr>
                <w:rFonts w:asciiTheme="minorHAnsi" w:hAnsiTheme="minorHAnsi" w:cstheme="minorHAnsi"/>
                <w:b/>
                <w:sz w:val="18"/>
                <w:szCs w:val="18"/>
              </w:rPr>
            </w:pPr>
            <w:del w:id="247" w:author="LGD Puszcza Białowieska" w:date="2024-12-27T13:16:00Z" w16du:dateUtc="2024-12-27T12:16:00Z">
              <w:r w:rsidRPr="00743A36" w:rsidDel="003B2F21">
                <w:rPr>
                  <w:rFonts w:asciiTheme="minorHAnsi" w:hAnsiTheme="minorHAnsi" w:cstheme="minorHAnsi"/>
                  <w:b/>
                  <w:bCs/>
                  <w:sz w:val="18"/>
                  <w:szCs w:val="18"/>
                </w:rPr>
                <w:delText xml:space="preserve">4. </w:delText>
              </w:r>
              <w:r w:rsidRPr="00743A36" w:rsidDel="003B2F21">
                <w:rPr>
                  <w:rFonts w:asciiTheme="minorHAnsi" w:hAnsiTheme="minorHAnsi" w:cstheme="minorHAnsi"/>
                  <w:b/>
                  <w:bCs/>
                  <w:sz w:val="18"/>
                  <w:szCs w:val="18"/>
                  <w:rPrChange w:id="248" w:author="LGD Puszcza Białowieska" w:date="2024-12-27T11:15:00Z" w16du:dateUtc="2024-12-27T10:15:00Z">
                    <w:rPr>
                      <w:rFonts w:asciiTheme="minorHAnsi" w:hAnsiTheme="minorHAnsi" w:cstheme="minorHAnsi"/>
                      <w:b/>
                      <w:bCs/>
                      <w:sz w:val="18"/>
                      <w:szCs w:val="18"/>
                      <w:highlight w:val="yellow"/>
                    </w:rPr>
                  </w:rPrChange>
                </w:rPr>
                <w:delText>Operacja dedykowana dla mieszkańców obszarów wiejskich, wykluczonych społecznie ze względu na przynależność do zdiagnozowanych w LSR grup w niekorzystnej sytuacji</w:delText>
              </w:r>
            </w:del>
          </w:p>
        </w:tc>
        <w:tc>
          <w:tcPr>
            <w:tcW w:w="6463" w:type="dxa"/>
            <w:tcBorders>
              <w:top w:val="single" w:sz="12" w:space="0" w:color="auto"/>
            </w:tcBorders>
          </w:tcPr>
          <w:p w14:paraId="71F89D15" w14:textId="374CCA04" w:rsidR="002E2B30" w:rsidRPr="001035A8" w:rsidDel="003B2F21" w:rsidRDefault="002E2B30" w:rsidP="002E2B30">
            <w:pPr>
              <w:spacing w:after="0" w:line="240" w:lineRule="auto"/>
              <w:jc w:val="both"/>
              <w:rPr>
                <w:del w:id="249" w:author="LGD Puszcza Białowieska" w:date="2024-12-27T13:16:00Z" w16du:dateUtc="2024-12-27T12:16:00Z"/>
                <w:rFonts w:asciiTheme="minorHAnsi" w:hAnsiTheme="minorHAnsi" w:cstheme="minorHAnsi"/>
                <w:sz w:val="18"/>
                <w:szCs w:val="18"/>
              </w:rPr>
            </w:pPr>
            <w:del w:id="250" w:author="LGD Puszcza Białowieska" w:date="2024-12-27T13:16:00Z" w16du:dateUtc="2024-12-27T12:16:00Z">
              <w:r w:rsidRPr="001035A8" w:rsidDel="003B2F21">
                <w:rPr>
                  <w:rFonts w:asciiTheme="minorHAnsi" w:hAnsiTheme="minorHAnsi" w:cstheme="minorHAnsi"/>
                  <w:sz w:val="18"/>
                  <w:szCs w:val="18"/>
                </w:rPr>
                <w:delText xml:space="preserve">W ramach kryterium ocenie podlegać będzie wpływ operacji na grupy w niekorzystnej sytuacji. </w:delText>
              </w:r>
            </w:del>
          </w:p>
          <w:p w14:paraId="69AF11E8" w14:textId="42119D8E" w:rsidR="002E2B30" w:rsidRPr="001035A8" w:rsidDel="003B2F21" w:rsidRDefault="002E2B30" w:rsidP="002E2B30">
            <w:pPr>
              <w:spacing w:after="0" w:line="240" w:lineRule="auto"/>
              <w:jc w:val="both"/>
              <w:rPr>
                <w:del w:id="251" w:author="LGD Puszcza Białowieska" w:date="2024-12-27T13:16:00Z" w16du:dateUtc="2024-12-27T12:16:00Z"/>
                <w:rFonts w:asciiTheme="minorHAnsi" w:hAnsiTheme="minorHAnsi" w:cstheme="minorHAnsi"/>
                <w:sz w:val="18"/>
                <w:szCs w:val="18"/>
              </w:rPr>
            </w:pPr>
            <w:del w:id="252" w:author="LGD Puszcza Białowieska" w:date="2024-12-27T13:16:00Z" w16du:dateUtc="2024-12-27T12:16:00Z">
              <w:r w:rsidRPr="001035A8" w:rsidDel="003B2F21">
                <w:rPr>
                  <w:rFonts w:asciiTheme="minorHAnsi" w:hAnsiTheme="minorHAnsi" w:cstheme="minorHAnsi"/>
                  <w:sz w:val="18"/>
                  <w:szCs w:val="18"/>
                </w:rPr>
                <w:delText>Preferuje się wnioskodawców należących do wskazanych w LSR grup osób w niekorzystnej sytuacji:</w:delText>
              </w:r>
            </w:del>
          </w:p>
          <w:p w14:paraId="7C4EE50B" w14:textId="46391453" w:rsidR="002E2B30" w:rsidRPr="001035A8" w:rsidDel="003B2F21" w:rsidRDefault="002E2B30" w:rsidP="002E2B30">
            <w:pPr>
              <w:pStyle w:val="Akapitzlist"/>
              <w:numPr>
                <w:ilvl w:val="0"/>
                <w:numId w:val="43"/>
              </w:numPr>
              <w:spacing w:after="0" w:line="240" w:lineRule="auto"/>
              <w:jc w:val="both"/>
              <w:rPr>
                <w:del w:id="253" w:author="LGD Puszcza Białowieska" w:date="2024-12-27T13:16:00Z" w16du:dateUtc="2024-12-27T12:16:00Z"/>
                <w:rFonts w:asciiTheme="minorHAnsi" w:hAnsiTheme="minorHAnsi" w:cstheme="minorHAnsi"/>
                <w:sz w:val="18"/>
                <w:szCs w:val="18"/>
              </w:rPr>
            </w:pPr>
            <w:del w:id="254" w:author="LGD Puszcza Białowieska" w:date="2024-12-27T13:16:00Z" w16du:dateUtc="2024-12-27T12:16:00Z">
              <w:r w:rsidRPr="001035A8" w:rsidDel="003B2F21">
                <w:rPr>
                  <w:rFonts w:asciiTheme="minorHAnsi" w:hAnsiTheme="minorHAnsi" w:cstheme="minorHAnsi"/>
                  <w:sz w:val="18"/>
                  <w:szCs w:val="18"/>
                </w:rPr>
                <w:delText xml:space="preserve">osoby z niepełnosprawnościami i ich opiekunowie </w:delText>
              </w:r>
              <w:r w:rsidRPr="001035A8" w:rsidDel="003B2F21">
                <w:rPr>
                  <w:rFonts w:asciiTheme="minorHAnsi" w:hAnsiTheme="minorHAnsi" w:cstheme="minorHAnsi"/>
                  <w:sz w:val="18"/>
                  <w:szCs w:val="18"/>
                  <w:lang w:eastAsia="pl-PL"/>
                </w:rPr>
                <w:delText xml:space="preserve"> (za osoby niepełnosprawne uznaje się osoby niepełnosprawne w świetle przepisów ustawy z dnia 27 sierpnia 1997 r. o rehabilitacji zawodowej i społecznej oraz zatrudnieniu osób niepełnosprawnych (Dz.U. 1997 nr 123 poz. 776), a także osoby z zaburzeniami psychicznymi, o których mowa w ustawie z dnia 19 sierpnia 1994 r. o ochronie zdrowia psychicznego (Dz. U. 1994 nr 111, poz. 535), tj. osoby z odpowiednim orzeczeniem lub innym dokumentem poświadczającym stan zdrowia)</w:delText>
              </w:r>
            </w:del>
          </w:p>
          <w:p w14:paraId="79B5C92F" w14:textId="68EC6280" w:rsidR="002E2B30" w:rsidRPr="001035A8" w:rsidDel="003B2F21" w:rsidRDefault="002E2B30" w:rsidP="002E2B30">
            <w:pPr>
              <w:pStyle w:val="Akapitzlist"/>
              <w:numPr>
                <w:ilvl w:val="0"/>
                <w:numId w:val="43"/>
              </w:numPr>
              <w:spacing w:after="0" w:line="240" w:lineRule="auto"/>
              <w:jc w:val="both"/>
              <w:rPr>
                <w:del w:id="255" w:author="LGD Puszcza Białowieska" w:date="2024-12-27T13:16:00Z" w16du:dateUtc="2024-12-27T12:16:00Z"/>
                <w:rFonts w:asciiTheme="minorHAnsi" w:hAnsiTheme="minorHAnsi" w:cstheme="minorHAnsi"/>
                <w:sz w:val="18"/>
                <w:szCs w:val="18"/>
              </w:rPr>
            </w:pPr>
            <w:del w:id="256" w:author="LGD Puszcza Białowieska" w:date="2024-12-27T13:16:00Z" w16du:dateUtc="2024-12-27T12:16:00Z">
              <w:r w:rsidRPr="001035A8" w:rsidDel="003B2F21">
                <w:rPr>
                  <w:rFonts w:asciiTheme="minorHAnsi" w:hAnsiTheme="minorHAnsi" w:cstheme="minorHAnsi"/>
                  <w:sz w:val="18"/>
                  <w:szCs w:val="18"/>
                </w:rPr>
                <w:delText>kobiety po 50 roku życia</w:delText>
              </w:r>
            </w:del>
          </w:p>
          <w:p w14:paraId="4DF40962" w14:textId="3ED0A7E2" w:rsidR="002E2B30" w:rsidRPr="001035A8" w:rsidDel="003B2F21" w:rsidRDefault="002E2B30" w:rsidP="002E2B30">
            <w:pPr>
              <w:pStyle w:val="Akapitzlist"/>
              <w:numPr>
                <w:ilvl w:val="0"/>
                <w:numId w:val="43"/>
              </w:numPr>
              <w:spacing w:after="0" w:line="240" w:lineRule="auto"/>
              <w:jc w:val="both"/>
              <w:rPr>
                <w:del w:id="257" w:author="LGD Puszcza Białowieska" w:date="2024-12-27T13:16:00Z" w16du:dateUtc="2024-12-27T12:16:00Z"/>
                <w:rFonts w:asciiTheme="minorHAnsi" w:hAnsiTheme="minorHAnsi" w:cstheme="minorHAnsi"/>
                <w:sz w:val="18"/>
                <w:szCs w:val="18"/>
              </w:rPr>
            </w:pPr>
            <w:del w:id="258" w:author="LGD Puszcza Białowieska" w:date="2024-12-27T13:16:00Z" w16du:dateUtc="2024-12-27T12:16:00Z">
              <w:r w:rsidRPr="001035A8" w:rsidDel="003B2F21">
                <w:rPr>
                  <w:rFonts w:asciiTheme="minorHAnsi" w:hAnsiTheme="minorHAnsi" w:cstheme="minorHAnsi"/>
                  <w:sz w:val="18"/>
                  <w:szCs w:val="18"/>
                </w:rPr>
                <w:delText>rolnicy z małych gospodarstw (rolnicy posiadający gospodarstwa rolne o powierzchni do 10 ha)</w:delText>
              </w:r>
            </w:del>
          </w:p>
          <w:p w14:paraId="2618D171" w14:textId="65C56DCE" w:rsidR="002E2B30" w:rsidRPr="001035A8" w:rsidRDefault="002E2B30" w:rsidP="002E2B30">
            <w:pPr>
              <w:pStyle w:val="Akapitzlist"/>
              <w:numPr>
                <w:ilvl w:val="0"/>
                <w:numId w:val="43"/>
              </w:numPr>
              <w:spacing w:after="0" w:line="240" w:lineRule="auto"/>
              <w:jc w:val="both"/>
              <w:rPr>
                <w:rFonts w:asciiTheme="minorHAnsi" w:hAnsiTheme="minorHAnsi" w:cstheme="minorHAnsi"/>
                <w:sz w:val="18"/>
                <w:szCs w:val="18"/>
              </w:rPr>
            </w:pPr>
            <w:del w:id="259" w:author="LGD Puszcza Białowieska" w:date="2024-12-27T13:16:00Z" w16du:dateUtc="2024-12-27T12:16:00Z">
              <w:r w:rsidRPr="001035A8" w:rsidDel="003B2F21">
                <w:rPr>
                  <w:rFonts w:asciiTheme="minorHAnsi" w:hAnsiTheme="minorHAnsi" w:cstheme="minorHAnsi"/>
                  <w:sz w:val="18"/>
                  <w:szCs w:val="18"/>
                </w:rPr>
                <w:delText>osoby poszukujące zatrudnienia (zarejestrowane w Powiatowym Urzędzie Pracy)</w:delText>
              </w:r>
            </w:del>
          </w:p>
        </w:tc>
        <w:tc>
          <w:tcPr>
            <w:tcW w:w="4172" w:type="dxa"/>
            <w:gridSpan w:val="2"/>
            <w:tcBorders>
              <w:top w:val="single" w:sz="12" w:space="0" w:color="auto"/>
            </w:tcBorders>
          </w:tcPr>
          <w:p w14:paraId="383D0B84" w14:textId="2F15D503" w:rsidR="002E2B30" w:rsidRPr="00FA1AC7" w:rsidDel="003B2F21" w:rsidRDefault="002E2B30" w:rsidP="002E2B30">
            <w:pPr>
              <w:spacing w:after="0" w:line="240" w:lineRule="auto"/>
              <w:rPr>
                <w:del w:id="260" w:author="LGD Puszcza Białowieska" w:date="2024-12-27T13:16:00Z" w16du:dateUtc="2024-12-27T12:16:00Z"/>
                <w:rFonts w:asciiTheme="minorHAnsi" w:hAnsiTheme="minorHAnsi" w:cstheme="minorHAnsi"/>
                <w:sz w:val="18"/>
                <w:szCs w:val="16"/>
              </w:rPr>
            </w:pPr>
            <w:del w:id="261" w:author="LGD Puszcza Białowieska" w:date="2024-12-27T13:16:00Z" w16du:dateUtc="2024-12-27T12:16:00Z">
              <w:r w:rsidRPr="00FA1AC7" w:rsidDel="003B2F21">
                <w:rPr>
                  <w:rFonts w:asciiTheme="minorHAnsi" w:hAnsiTheme="minorHAnsi" w:cstheme="minorHAnsi"/>
                  <w:sz w:val="18"/>
                  <w:szCs w:val="16"/>
                </w:rPr>
                <w:delText>6 pkt – wnioskodawca należy do przynajmniej jednej z grup osób w niekorzystnej sytuacji</w:delText>
              </w:r>
            </w:del>
          </w:p>
          <w:p w14:paraId="06079C3A" w14:textId="6759342F" w:rsidR="002E2B30" w:rsidRPr="00FA1AC7" w:rsidRDefault="002E2B30" w:rsidP="002E2B30">
            <w:pPr>
              <w:spacing w:after="0"/>
              <w:jc w:val="both"/>
              <w:rPr>
                <w:rFonts w:asciiTheme="minorHAnsi" w:hAnsiTheme="minorHAnsi" w:cstheme="minorHAnsi"/>
                <w:bCs/>
                <w:color w:val="000000"/>
                <w:sz w:val="18"/>
                <w:szCs w:val="16"/>
              </w:rPr>
            </w:pPr>
            <w:del w:id="262" w:author="LGD Puszcza Białowieska" w:date="2024-12-27T13:16:00Z" w16du:dateUtc="2024-12-27T12:16:00Z">
              <w:r w:rsidRPr="00FA1AC7" w:rsidDel="003B2F21">
                <w:rPr>
                  <w:rFonts w:asciiTheme="minorHAnsi" w:hAnsiTheme="minorHAnsi" w:cstheme="minorHAnsi"/>
                  <w:sz w:val="18"/>
                  <w:szCs w:val="16"/>
                </w:rPr>
                <w:delText>0 pkt – wnioskodawca nie należy do żadnej z grup osób w niekorzystnej sytuacji</w:delText>
              </w:r>
            </w:del>
          </w:p>
        </w:tc>
        <w:tc>
          <w:tcPr>
            <w:tcW w:w="2976" w:type="dxa"/>
            <w:tcBorders>
              <w:top w:val="single" w:sz="12" w:space="0" w:color="auto"/>
              <w:right w:val="single" w:sz="12" w:space="0" w:color="auto"/>
            </w:tcBorders>
          </w:tcPr>
          <w:p w14:paraId="079DDF39" w14:textId="298B5EC5" w:rsidR="002E2B30" w:rsidRPr="001035A8" w:rsidDel="003B2F21" w:rsidRDefault="002E2B30" w:rsidP="002E2B30">
            <w:pPr>
              <w:spacing w:after="0" w:line="240" w:lineRule="auto"/>
              <w:rPr>
                <w:del w:id="263" w:author="LGD Puszcza Białowieska" w:date="2024-12-27T13:16:00Z" w16du:dateUtc="2024-12-27T12:16:00Z"/>
                <w:rFonts w:asciiTheme="minorHAnsi" w:hAnsiTheme="minorHAnsi" w:cstheme="minorHAnsi"/>
                <w:sz w:val="18"/>
                <w:szCs w:val="18"/>
              </w:rPr>
            </w:pPr>
            <w:del w:id="264" w:author="LGD Puszcza Białowieska" w:date="2024-12-27T13:16:00Z" w16du:dateUtc="2024-12-27T12:16:00Z">
              <w:r w:rsidRPr="001035A8" w:rsidDel="003B2F21">
                <w:rPr>
                  <w:rFonts w:asciiTheme="minorHAnsi" w:hAnsiTheme="minorHAnsi" w:cstheme="minorHAnsi"/>
                  <w:sz w:val="18"/>
                  <w:szCs w:val="18"/>
                </w:rPr>
                <w:delText>W przypadku, gdy wnioskodawca należy do grupy osób w niekorzystnej sytuacji:</w:delText>
              </w:r>
            </w:del>
          </w:p>
          <w:p w14:paraId="4E8930C6" w14:textId="67EC5E45" w:rsidR="002E2B30" w:rsidRPr="001035A8" w:rsidDel="003B2F21" w:rsidRDefault="002E2B30" w:rsidP="002E2B30">
            <w:pPr>
              <w:spacing w:after="0" w:line="240" w:lineRule="auto"/>
              <w:rPr>
                <w:del w:id="265" w:author="LGD Puszcza Białowieska" w:date="2024-12-27T13:16:00Z" w16du:dateUtc="2024-12-27T12:16:00Z"/>
                <w:rFonts w:asciiTheme="minorHAnsi" w:hAnsiTheme="minorHAnsi" w:cstheme="minorHAnsi"/>
                <w:sz w:val="18"/>
                <w:szCs w:val="18"/>
              </w:rPr>
            </w:pPr>
            <w:del w:id="266" w:author="LGD Puszcza Białowieska" w:date="2024-12-27T13:16:00Z" w16du:dateUtc="2024-12-27T12:16:00Z">
              <w:r w:rsidRPr="001035A8" w:rsidDel="003B2F21">
                <w:rPr>
                  <w:rFonts w:asciiTheme="minorHAnsi" w:hAnsiTheme="minorHAnsi" w:cstheme="minorHAnsi"/>
                  <w:sz w:val="18"/>
                  <w:szCs w:val="18"/>
                </w:rPr>
                <w:delText xml:space="preserve">a) orzeczenie potwierdzające niepełnosprawność </w:delText>
              </w:r>
            </w:del>
          </w:p>
          <w:p w14:paraId="0020F613" w14:textId="2471FD82" w:rsidR="002E2B30" w:rsidRPr="001035A8" w:rsidDel="003B2F21" w:rsidRDefault="002E2B30" w:rsidP="002E2B30">
            <w:pPr>
              <w:spacing w:after="0" w:line="240" w:lineRule="auto"/>
              <w:rPr>
                <w:del w:id="267" w:author="LGD Puszcza Białowieska" w:date="2024-12-27T13:16:00Z" w16du:dateUtc="2024-12-27T12:16:00Z"/>
                <w:rFonts w:asciiTheme="minorHAnsi" w:hAnsiTheme="minorHAnsi" w:cstheme="minorHAnsi"/>
                <w:sz w:val="18"/>
                <w:szCs w:val="18"/>
              </w:rPr>
            </w:pPr>
            <w:del w:id="268" w:author="LGD Puszcza Białowieska" w:date="2024-12-27T13:16:00Z" w16du:dateUtc="2024-12-27T12:16:00Z">
              <w:r w:rsidRPr="001035A8" w:rsidDel="003B2F21">
                <w:rPr>
                  <w:rFonts w:asciiTheme="minorHAnsi" w:hAnsiTheme="minorHAnsi" w:cstheme="minorHAnsi"/>
                  <w:sz w:val="18"/>
                  <w:szCs w:val="18"/>
                </w:rPr>
                <w:delText xml:space="preserve">b) kserokopia dowodu osobistego </w:delText>
              </w:r>
            </w:del>
          </w:p>
          <w:p w14:paraId="0B8CD7B9" w14:textId="495BF35E" w:rsidR="002E2B30" w:rsidRPr="001035A8" w:rsidDel="003B2F21" w:rsidRDefault="002E2B30" w:rsidP="002E2B30">
            <w:pPr>
              <w:spacing w:after="0" w:line="240" w:lineRule="auto"/>
              <w:rPr>
                <w:del w:id="269" w:author="LGD Puszcza Białowieska" w:date="2024-12-27T13:16:00Z" w16du:dateUtc="2024-12-27T12:16:00Z"/>
                <w:rFonts w:asciiTheme="minorHAnsi" w:hAnsiTheme="minorHAnsi" w:cstheme="minorHAnsi"/>
                <w:sz w:val="18"/>
                <w:szCs w:val="18"/>
              </w:rPr>
            </w:pPr>
            <w:del w:id="270" w:author="LGD Puszcza Białowieska" w:date="2024-12-27T13:16:00Z" w16du:dateUtc="2024-12-27T12:16:00Z">
              <w:r w:rsidRPr="001035A8" w:rsidDel="003B2F21">
                <w:rPr>
                  <w:rFonts w:asciiTheme="minorHAnsi" w:hAnsiTheme="minorHAnsi" w:cstheme="minorHAnsi"/>
                  <w:sz w:val="18"/>
                  <w:szCs w:val="18"/>
                </w:rPr>
                <w:delText>c)zaświadczenie o wielskości gospodarstwa rolnego</w:delText>
              </w:r>
            </w:del>
          </w:p>
          <w:p w14:paraId="353C9D1D" w14:textId="14646D61" w:rsidR="002E2B30" w:rsidDel="003B2F21" w:rsidRDefault="002E2B30" w:rsidP="002E2B30">
            <w:pPr>
              <w:spacing w:after="0" w:line="240" w:lineRule="auto"/>
              <w:rPr>
                <w:del w:id="271" w:author="LGD Puszcza Białowieska" w:date="2024-12-27T13:16:00Z" w16du:dateUtc="2024-12-27T12:16:00Z"/>
                <w:rFonts w:asciiTheme="minorHAnsi" w:hAnsiTheme="minorHAnsi" w:cstheme="minorHAnsi"/>
                <w:sz w:val="18"/>
                <w:szCs w:val="18"/>
              </w:rPr>
            </w:pPr>
            <w:del w:id="272" w:author="LGD Puszcza Białowieska" w:date="2024-12-27T13:16:00Z" w16du:dateUtc="2024-12-27T12:16:00Z">
              <w:r w:rsidRPr="001035A8" w:rsidDel="003B2F21">
                <w:rPr>
                  <w:rFonts w:asciiTheme="minorHAnsi" w:hAnsiTheme="minorHAnsi" w:cstheme="minorHAnsi"/>
                  <w:sz w:val="18"/>
                  <w:szCs w:val="18"/>
                </w:rPr>
                <w:delText xml:space="preserve">d)  zaświadczenie z PUP </w:delText>
              </w:r>
              <w:r w:rsidDel="003B2F21">
                <w:rPr>
                  <w:rFonts w:asciiTheme="minorHAnsi" w:hAnsiTheme="minorHAnsi" w:cstheme="minorHAnsi"/>
                  <w:sz w:val="18"/>
                  <w:szCs w:val="18"/>
                </w:rPr>
                <w:delText>(</w:delText>
              </w:r>
              <w:r w:rsidRPr="001035A8" w:rsidDel="003B2F21">
                <w:rPr>
                  <w:rFonts w:asciiTheme="minorHAnsi" w:hAnsiTheme="minorHAnsi" w:cstheme="minorHAnsi"/>
                  <w:sz w:val="18"/>
                  <w:szCs w:val="18"/>
                </w:rPr>
                <w:delText>wystawione nie wcześniej niż 1 miesiąc przed złożeniem wniosku do LGD</w:delText>
              </w:r>
              <w:r w:rsidDel="003B2F21">
                <w:rPr>
                  <w:rFonts w:asciiTheme="minorHAnsi" w:hAnsiTheme="minorHAnsi" w:cstheme="minorHAnsi"/>
                  <w:sz w:val="18"/>
                  <w:szCs w:val="18"/>
                </w:rPr>
                <w:delText>)</w:delText>
              </w:r>
              <w:r w:rsidRPr="001035A8" w:rsidDel="003B2F21">
                <w:rPr>
                  <w:rFonts w:asciiTheme="minorHAnsi" w:hAnsiTheme="minorHAnsi" w:cstheme="minorHAnsi"/>
                  <w:sz w:val="18"/>
                  <w:szCs w:val="18"/>
                </w:rPr>
                <w:delText>, kserokopia dowodu osobistego</w:delText>
              </w:r>
              <w:r w:rsidDel="003B2F21">
                <w:rPr>
                  <w:rFonts w:asciiTheme="minorHAnsi" w:hAnsiTheme="minorHAnsi" w:cstheme="minorHAnsi"/>
                  <w:sz w:val="18"/>
                  <w:szCs w:val="18"/>
                </w:rPr>
                <w:delText>.</w:delText>
              </w:r>
            </w:del>
          </w:p>
          <w:p w14:paraId="71643FA2" w14:textId="6BC4E1ED" w:rsidR="002E2B30" w:rsidRPr="001035A8" w:rsidDel="003B2F21" w:rsidRDefault="002E2B30" w:rsidP="002E2B30">
            <w:pPr>
              <w:spacing w:after="0" w:line="240" w:lineRule="auto"/>
              <w:rPr>
                <w:del w:id="273" w:author="LGD Puszcza Białowieska" w:date="2024-12-27T13:16:00Z" w16du:dateUtc="2024-12-27T12:16:00Z"/>
                <w:rFonts w:asciiTheme="minorHAnsi" w:hAnsiTheme="minorHAnsi" w:cstheme="minorHAnsi"/>
                <w:sz w:val="18"/>
                <w:szCs w:val="18"/>
              </w:rPr>
            </w:pPr>
          </w:p>
          <w:p w14:paraId="59C17187" w14:textId="0286E0D1" w:rsidR="002E2B30" w:rsidRPr="001035A8" w:rsidRDefault="002E2B30" w:rsidP="002E2B30">
            <w:pPr>
              <w:spacing w:after="0" w:line="240" w:lineRule="auto"/>
              <w:rPr>
                <w:rFonts w:asciiTheme="minorHAnsi" w:hAnsiTheme="minorHAnsi" w:cstheme="minorHAnsi"/>
                <w:sz w:val="18"/>
                <w:szCs w:val="18"/>
              </w:rPr>
            </w:pPr>
            <w:del w:id="274" w:author="LGD Puszcza Białowieska" w:date="2024-12-27T13:16:00Z" w16du:dateUtc="2024-12-27T12:16:00Z">
              <w:r w:rsidRPr="001035A8" w:rsidDel="003B2F21">
                <w:rPr>
                  <w:rFonts w:asciiTheme="minorHAnsi" w:hAnsiTheme="minorHAnsi" w:cstheme="minorHAnsi"/>
                  <w:sz w:val="18"/>
                  <w:szCs w:val="18"/>
                </w:rPr>
                <w:delText>Kryterium uważa się za spełnione gdy wnioskodawca należy co najmniej do jednej z grup osób w niekorzystnej sytuacji (a,b,c,d).</w:delText>
              </w:r>
            </w:del>
          </w:p>
        </w:tc>
      </w:tr>
      <w:tr w:rsidR="000C0BB0" w:rsidRPr="001035A8" w14:paraId="367C8BE0" w14:textId="77777777" w:rsidTr="00FA1AC7">
        <w:trPr>
          <w:ins w:id="275" w:author="LGD Puszcza Białowieska" w:date="2024-12-27T13:05:00Z"/>
        </w:trPr>
        <w:tc>
          <w:tcPr>
            <w:tcW w:w="2407" w:type="dxa"/>
            <w:tcBorders>
              <w:top w:val="single" w:sz="12" w:space="0" w:color="auto"/>
              <w:left w:val="single" w:sz="12" w:space="0" w:color="auto"/>
            </w:tcBorders>
          </w:tcPr>
          <w:p w14:paraId="3E204D10" w14:textId="6276690A" w:rsidR="000C0BB0" w:rsidRPr="000C0BB0" w:rsidRDefault="000C0BB0" w:rsidP="000C0BB0">
            <w:pPr>
              <w:rPr>
                <w:ins w:id="276" w:author="LGD Puszcza Białowieska" w:date="2024-12-27T13:05:00Z" w16du:dateUtc="2024-12-27T12:05:00Z"/>
                <w:rFonts w:asciiTheme="minorHAnsi" w:hAnsiTheme="minorHAnsi" w:cstheme="minorHAnsi"/>
                <w:b/>
                <w:bCs/>
                <w:sz w:val="18"/>
                <w:szCs w:val="18"/>
                <w:rPrChange w:id="277" w:author="LGD Puszcza Białowieska" w:date="2024-12-27T13:06:00Z" w16du:dateUtc="2024-12-27T12:06:00Z">
                  <w:rPr>
                    <w:ins w:id="278" w:author="LGD Puszcza Białowieska" w:date="2024-12-27T13:05:00Z" w16du:dateUtc="2024-12-27T12:05:00Z"/>
                  </w:rPr>
                </w:rPrChange>
              </w:rPr>
            </w:pPr>
            <w:ins w:id="279" w:author="LGD Puszcza Białowieska" w:date="2024-12-27T13:06:00Z" w16du:dateUtc="2024-12-27T12:06:00Z">
              <w:r>
                <w:rPr>
                  <w:rFonts w:asciiTheme="minorHAnsi" w:hAnsiTheme="minorHAnsi" w:cstheme="minorHAnsi"/>
                  <w:b/>
                  <w:bCs/>
                  <w:sz w:val="18"/>
                  <w:szCs w:val="18"/>
                </w:rPr>
                <w:t xml:space="preserve">4. </w:t>
              </w:r>
              <w:r w:rsidRPr="000C0BB0">
                <w:rPr>
                  <w:rFonts w:asciiTheme="minorHAnsi" w:hAnsiTheme="minorHAnsi" w:cstheme="minorHAnsi"/>
                  <w:b/>
                  <w:bCs/>
                  <w:sz w:val="18"/>
                  <w:szCs w:val="18"/>
                  <w:rPrChange w:id="280" w:author="LGD Puszcza Białowieska" w:date="2024-12-27T13:06:00Z" w16du:dateUtc="2024-12-27T12:06:00Z">
                    <w:rPr/>
                  </w:rPrChange>
                </w:rPr>
                <w:t>Operacja realizowana przez młode kobiety prowadzące lub współ</w:t>
              </w:r>
              <w:r>
                <w:rPr>
                  <w:rFonts w:asciiTheme="minorHAnsi" w:hAnsiTheme="minorHAnsi" w:cstheme="minorHAnsi"/>
                  <w:b/>
                  <w:bCs/>
                  <w:sz w:val="18"/>
                  <w:szCs w:val="18"/>
                </w:rPr>
                <w:t>p</w:t>
              </w:r>
            </w:ins>
            <w:ins w:id="281" w:author="LGD Puszcza Białowieska" w:date="2024-12-27T13:07:00Z" w16du:dateUtc="2024-12-27T12:07:00Z">
              <w:r>
                <w:rPr>
                  <w:rFonts w:asciiTheme="minorHAnsi" w:hAnsiTheme="minorHAnsi" w:cstheme="minorHAnsi"/>
                  <w:b/>
                  <w:bCs/>
                  <w:sz w:val="18"/>
                  <w:szCs w:val="18"/>
                </w:rPr>
                <w:t>rowadzące gospodarstwo rolne</w:t>
              </w:r>
            </w:ins>
          </w:p>
        </w:tc>
        <w:tc>
          <w:tcPr>
            <w:tcW w:w="6463" w:type="dxa"/>
            <w:tcBorders>
              <w:top w:val="single" w:sz="12" w:space="0" w:color="auto"/>
            </w:tcBorders>
          </w:tcPr>
          <w:p w14:paraId="33341598" w14:textId="79AE738A" w:rsidR="000C0BB0" w:rsidRDefault="000C0BB0" w:rsidP="002E2B30">
            <w:pPr>
              <w:spacing w:after="0" w:line="240" w:lineRule="auto"/>
              <w:jc w:val="both"/>
              <w:rPr>
                <w:ins w:id="282" w:author="LGD Puszcza Białowieska" w:date="2024-12-27T13:09:00Z" w16du:dateUtc="2024-12-27T12:09:00Z"/>
                <w:rFonts w:asciiTheme="minorHAnsi" w:hAnsiTheme="minorHAnsi" w:cstheme="minorHAnsi"/>
                <w:sz w:val="18"/>
                <w:szCs w:val="18"/>
              </w:rPr>
            </w:pPr>
            <w:ins w:id="283" w:author="LGD Puszcza Białowieska" w:date="2024-12-27T13:08:00Z" w16du:dateUtc="2024-12-27T12:08:00Z">
              <w:r>
                <w:rPr>
                  <w:rFonts w:asciiTheme="minorHAnsi" w:hAnsiTheme="minorHAnsi" w:cstheme="minorHAnsi"/>
                  <w:sz w:val="18"/>
                  <w:szCs w:val="18"/>
                </w:rPr>
                <w:t xml:space="preserve">Kryterium premiuje operacje, które realizowane będą przez młode kobiety prowadzące lub współprowadzące gospodarstwo rolne. </w:t>
              </w:r>
            </w:ins>
          </w:p>
          <w:p w14:paraId="783931AE" w14:textId="18345420" w:rsidR="000C0BB0" w:rsidRPr="001035A8" w:rsidRDefault="000C0BB0" w:rsidP="002E2B30">
            <w:pPr>
              <w:spacing w:after="0" w:line="240" w:lineRule="auto"/>
              <w:jc w:val="both"/>
              <w:rPr>
                <w:ins w:id="284" w:author="LGD Puszcza Białowieska" w:date="2024-12-27T13:05:00Z" w16du:dateUtc="2024-12-27T12:05:00Z"/>
                <w:rFonts w:asciiTheme="minorHAnsi" w:hAnsiTheme="minorHAnsi" w:cstheme="minorHAnsi"/>
                <w:sz w:val="18"/>
                <w:szCs w:val="18"/>
              </w:rPr>
            </w:pPr>
            <w:ins w:id="285" w:author="LGD Puszcza Białowieska" w:date="2024-12-27T13:08:00Z" w16du:dateUtc="2024-12-27T12:08:00Z">
              <w:r>
                <w:rPr>
                  <w:rFonts w:asciiTheme="minorHAnsi" w:hAnsiTheme="minorHAnsi" w:cstheme="minorHAnsi"/>
                  <w:sz w:val="18"/>
                  <w:szCs w:val="18"/>
                </w:rPr>
                <w:t xml:space="preserve">Młode </w:t>
              </w:r>
            </w:ins>
            <w:ins w:id="286" w:author="LGD Puszcza Białowieska" w:date="2024-12-27T13:09:00Z" w16du:dateUtc="2024-12-27T12:09:00Z">
              <w:r>
                <w:rPr>
                  <w:rFonts w:asciiTheme="minorHAnsi" w:hAnsiTheme="minorHAnsi" w:cstheme="minorHAnsi"/>
                  <w:sz w:val="18"/>
                  <w:szCs w:val="18"/>
                </w:rPr>
                <w:t xml:space="preserve">osoby zdefiniowane są w LSR jako </w:t>
              </w:r>
              <w:r w:rsidR="0047473B">
                <w:rPr>
                  <w:rFonts w:asciiTheme="minorHAnsi" w:hAnsiTheme="minorHAnsi" w:cstheme="minorHAnsi"/>
                  <w:sz w:val="18"/>
                  <w:szCs w:val="18"/>
                </w:rPr>
                <w:t>osoby do 25 roku życia.</w:t>
              </w:r>
            </w:ins>
            <w:ins w:id="287" w:author="LGD Puszcza Białowieska" w:date="2024-12-27T13:14:00Z" w16du:dateUtc="2024-12-27T12:14:00Z">
              <w:r w:rsidR="00406240">
                <w:rPr>
                  <w:rFonts w:asciiTheme="minorHAnsi" w:hAnsiTheme="minorHAnsi" w:cstheme="minorHAnsi"/>
                  <w:sz w:val="18"/>
                  <w:szCs w:val="18"/>
                </w:rPr>
                <w:t xml:space="preserve"> Pod uwagę brany jest wiek w dniu złożenia wniosku o przyznanie pomocy.</w:t>
              </w:r>
            </w:ins>
          </w:p>
        </w:tc>
        <w:tc>
          <w:tcPr>
            <w:tcW w:w="4172" w:type="dxa"/>
            <w:gridSpan w:val="2"/>
            <w:tcBorders>
              <w:top w:val="single" w:sz="12" w:space="0" w:color="auto"/>
            </w:tcBorders>
          </w:tcPr>
          <w:p w14:paraId="0A1384E9" w14:textId="0CF0312D" w:rsidR="0047473B" w:rsidRPr="00FA1AC7" w:rsidRDefault="0047473B" w:rsidP="0047473B">
            <w:pPr>
              <w:spacing w:after="0" w:line="240" w:lineRule="auto"/>
              <w:rPr>
                <w:ins w:id="288" w:author="LGD Puszcza Białowieska" w:date="2024-12-27T13:09:00Z" w16du:dateUtc="2024-12-27T12:09:00Z"/>
                <w:rFonts w:asciiTheme="minorHAnsi" w:hAnsiTheme="minorHAnsi" w:cstheme="minorHAnsi"/>
                <w:sz w:val="18"/>
                <w:szCs w:val="16"/>
              </w:rPr>
            </w:pPr>
            <w:ins w:id="289" w:author="LGD Puszcza Białowieska" w:date="2024-12-27T13:09:00Z" w16du:dateUtc="2024-12-27T12:09:00Z">
              <w:r>
                <w:rPr>
                  <w:rFonts w:asciiTheme="minorHAnsi" w:hAnsiTheme="minorHAnsi" w:cstheme="minorHAnsi"/>
                  <w:sz w:val="18"/>
                  <w:szCs w:val="16"/>
                </w:rPr>
                <w:t>4</w:t>
              </w:r>
              <w:r w:rsidRPr="00FA1AC7">
                <w:rPr>
                  <w:rFonts w:asciiTheme="minorHAnsi" w:hAnsiTheme="minorHAnsi" w:cstheme="minorHAnsi"/>
                  <w:sz w:val="18"/>
                  <w:szCs w:val="16"/>
                </w:rPr>
                <w:t xml:space="preserve"> pkt – wnioskodawc</w:t>
              </w:r>
            </w:ins>
            <w:ins w:id="290" w:author="LGD Puszcza Białowieska" w:date="2024-12-27T13:13:00Z" w16du:dateUtc="2024-12-27T12:13:00Z">
              <w:r w:rsidR="00406240">
                <w:rPr>
                  <w:rFonts w:asciiTheme="minorHAnsi" w:hAnsiTheme="minorHAnsi" w:cstheme="minorHAnsi"/>
                  <w:sz w:val="18"/>
                  <w:szCs w:val="16"/>
                </w:rPr>
                <w:t>ą</w:t>
              </w:r>
            </w:ins>
            <w:ins w:id="291" w:author="LGD Puszcza Białowieska" w:date="2024-12-27T13:09:00Z" w16du:dateUtc="2024-12-27T12:09:00Z">
              <w:r w:rsidRPr="00FA1AC7">
                <w:rPr>
                  <w:rFonts w:asciiTheme="minorHAnsi" w:hAnsiTheme="minorHAnsi" w:cstheme="minorHAnsi"/>
                  <w:sz w:val="18"/>
                  <w:szCs w:val="16"/>
                </w:rPr>
                <w:t xml:space="preserve"> </w:t>
              </w:r>
            </w:ins>
            <w:ins w:id="292" w:author="LGD Puszcza Białowieska" w:date="2024-12-27T13:10:00Z" w16du:dateUtc="2024-12-27T12:10:00Z">
              <w:r>
                <w:rPr>
                  <w:rFonts w:asciiTheme="minorHAnsi" w:hAnsiTheme="minorHAnsi" w:cstheme="minorHAnsi"/>
                  <w:sz w:val="18"/>
                  <w:szCs w:val="16"/>
                </w:rPr>
                <w:t>jest kobiet</w:t>
              </w:r>
            </w:ins>
            <w:ins w:id="293" w:author="LGD Puszcza Białowieska" w:date="2024-12-27T13:13:00Z" w16du:dateUtc="2024-12-27T12:13:00Z">
              <w:r w:rsidR="00406240">
                <w:rPr>
                  <w:rFonts w:asciiTheme="minorHAnsi" w:hAnsiTheme="minorHAnsi" w:cstheme="minorHAnsi"/>
                  <w:sz w:val="18"/>
                  <w:szCs w:val="16"/>
                </w:rPr>
                <w:t>a</w:t>
              </w:r>
            </w:ins>
            <w:ins w:id="294" w:author="LGD Puszcza Białowieska" w:date="2024-12-27T13:15:00Z" w16du:dateUtc="2024-12-27T12:15:00Z">
              <w:r w:rsidR="00406240">
                <w:rPr>
                  <w:rFonts w:asciiTheme="minorHAnsi" w:hAnsiTheme="minorHAnsi" w:cstheme="minorHAnsi"/>
                  <w:sz w:val="18"/>
                  <w:szCs w:val="16"/>
                </w:rPr>
                <w:t>, która na dzień złożenia wniosku o przyznanie pomocy nie ukończyła 25 lat</w:t>
              </w:r>
            </w:ins>
          </w:p>
          <w:p w14:paraId="4533DC5E" w14:textId="18FD0179" w:rsidR="000C0BB0" w:rsidRPr="00FA1AC7" w:rsidRDefault="0047473B" w:rsidP="0047473B">
            <w:pPr>
              <w:spacing w:after="0" w:line="240" w:lineRule="auto"/>
              <w:rPr>
                <w:ins w:id="295" w:author="LGD Puszcza Białowieska" w:date="2024-12-27T13:05:00Z" w16du:dateUtc="2024-12-27T12:05:00Z"/>
                <w:rFonts w:asciiTheme="minorHAnsi" w:hAnsiTheme="minorHAnsi" w:cstheme="minorHAnsi"/>
                <w:sz w:val="18"/>
                <w:szCs w:val="16"/>
              </w:rPr>
            </w:pPr>
            <w:ins w:id="296" w:author="LGD Puszcza Białowieska" w:date="2024-12-27T13:09:00Z" w16du:dateUtc="2024-12-27T12:09:00Z">
              <w:r w:rsidRPr="00FA1AC7">
                <w:rPr>
                  <w:rFonts w:asciiTheme="minorHAnsi" w:hAnsiTheme="minorHAnsi" w:cstheme="minorHAnsi"/>
                  <w:sz w:val="18"/>
                  <w:szCs w:val="16"/>
                </w:rPr>
                <w:t>0 pkt – wnioskodawc</w:t>
              </w:r>
            </w:ins>
            <w:ins w:id="297" w:author="LGD Puszcza Białowieska" w:date="2024-12-27T13:15:00Z" w16du:dateUtc="2024-12-27T12:15:00Z">
              <w:r w:rsidR="003B2F21">
                <w:rPr>
                  <w:rFonts w:asciiTheme="minorHAnsi" w:hAnsiTheme="minorHAnsi" w:cstheme="minorHAnsi"/>
                  <w:sz w:val="18"/>
                  <w:szCs w:val="16"/>
                </w:rPr>
                <w:t>ą</w:t>
              </w:r>
            </w:ins>
            <w:ins w:id="298" w:author="LGD Puszcza Białowieska" w:date="2024-12-27T13:09:00Z" w16du:dateUtc="2024-12-27T12:09:00Z">
              <w:r w:rsidRPr="00FA1AC7">
                <w:rPr>
                  <w:rFonts w:asciiTheme="minorHAnsi" w:hAnsiTheme="minorHAnsi" w:cstheme="minorHAnsi"/>
                  <w:sz w:val="18"/>
                  <w:szCs w:val="16"/>
                </w:rPr>
                <w:t xml:space="preserve"> </w:t>
              </w:r>
            </w:ins>
            <w:ins w:id="299" w:author="LGD Puszcza Białowieska" w:date="2024-12-27T13:10:00Z" w16du:dateUtc="2024-12-27T12:10:00Z">
              <w:r>
                <w:rPr>
                  <w:rFonts w:asciiTheme="minorHAnsi" w:hAnsiTheme="minorHAnsi" w:cstheme="minorHAnsi"/>
                  <w:sz w:val="18"/>
                  <w:szCs w:val="16"/>
                </w:rPr>
                <w:t>jest</w:t>
              </w:r>
            </w:ins>
            <w:ins w:id="300" w:author="LGD Puszcza Białowieska" w:date="2024-12-27T13:15:00Z" w16du:dateUtc="2024-12-27T12:15:00Z">
              <w:r w:rsidR="003B2F21">
                <w:rPr>
                  <w:rFonts w:asciiTheme="minorHAnsi" w:hAnsiTheme="minorHAnsi" w:cstheme="minorHAnsi"/>
                  <w:sz w:val="18"/>
                  <w:szCs w:val="16"/>
                </w:rPr>
                <w:t xml:space="preserve"> kobieta, która na dzień złożenia wniosku o przyznanie pomocy ukończyła 25 </w:t>
              </w:r>
            </w:ins>
            <w:ins w:id="301" w:author="LGD Puszcza Białowieska" w:date="2024-12-27T13:16:00Z" w16du:dateUtc="2024-12-27T12:16:00Z">
              <w:r w:rsidR="003B2F21">
                <w:rPr>
                  <w:rFonts w:asciiTheme="minorHAnsi" w:hAnsiTheme="minorHAnsi" w:cstheme="minorHAnsi"/>
                  <w:sz w:val="18"/>
                  <w:szCs w:val="16"/>
                </w:rPr>
                <w:t>lat lub wnioskodawcą jest mężczyzna</w:t>
              </w:r>
            </w:ins>
          </w:p>
        </w:tc>
        <w:tc>
          <w:tcPr>
            <w:tcW w:w="2976" w:type="dxa"/>
            <w:tcBorders>
              <w:top w:val="single" w:sz="12" w:space="0" w:color="auto"/>
              <w:right w:val="single" w:sz="12" w:space="0" w:color="auto"/>
            </w:tcBorders>
          </w:tcPr>
          <w:p w14:paraId="7B2C936D" w14:textId="77777777" w:rsidR="00A74338" w:rsidRPr="001035A8" w:rsidRDefault="00A74338" w:rsidP="00A74338">
            <w:pPr>
              <w:spacing w:after="0"/>
              <w:rPr>
                <w:ins w:id="302" w:author="LGD Puszcza Białowieska" w:date="2025-01-02T10:49:00Z" w16du:dateUtc="2025-01-02T09:49:00Z"/>
                <w:rFonts w:asciiTheme="minorHAnsi" w:hAnsiTheme="minorHAnsi" w:cstheme="minorHAnsi"/>
                <w:sz w:val="18"/>
                <w:szCs w:val="18"/>
              </w:rPr>
            </w:pPr>
            <w:ins w:id="303" w:author="LGD Puszcza Białowieska" w:date="2025-01-02T10:49:00Z" w16du:dateUtc="2025-01-02T09:49:00Z">
              <w:r w:rsidRPr="001035A8">
                <w:rPr>
                  <w:rFonts w:asciiTheme="minorHAnsi" w:hAnsiTheme="minorHAnsi" w:cstheme="minorHAnsi"/>
                  <w:sz w:val="18"/>
                  <w:szCs w:val="18"/>
                </w:rPr>
                <w:t>Wniosek o przyznanie pomocy</w:t>
              </w:r>
            </w:ins>
          </w:p>
          <w:p w14:paraId="7199DB3C" w14:textId="77777777" w:rsidR="000C0BB0" w:rsidRPr="001035A8" w:rsidRDefault="000C0BB0" w:rsidP="002E2B30">
            <w:pPr>
              <w:spacing w:after="0" w:line="240" w:lineRule="auto"/>
              <w:rPr>
                <w:ins w:id="304" w:author="LGD Puszcza Białowieska" w:date="2024-12-27T13:05:00Z" w16du:dateUtc="2024-12-27T12:05:00Z"/>
                <w:rFonts w:asciiTheme="minorHAnsi" w:hAnsiTheme="minorHAnsi" w:cstheme="minorHAnsi"/>
                <w:sz w:val="18"/>
                <w:szCs w:val="18"/>
              </w:rPr>
            </w:pPr>
          </w:p>
        </w:tc>
      </w:tr>
      <w:tr w:rsidR="002E2B30" w:rsidRPr="001035A8" w14:paraId="4AE050F5" w14:textId="77777777" w:rsidTr="00FA1AC7">
        <w:tc>
          <w:tcPr>
            <w:tcW w:w="2407" w:type="dxa"/>
            <w:tcBorders>
              <w:top w:val="single" w:sz="12" w:space="0" w:color="auto"/>
              <w:left w:val="single" w:sz="12" w:space="0" w:color="auto"/>
            </w:tcBorders>
          </w:tcPr>
          <w:p w14:paraId="38C99E6C" w14:textId="2B1FB67C"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b/>
                <w:bCs/>
                <w:sz w:val="18"/>
                <w:szCs w:val="18"/>
              </w:rPr>
              <w:t>5</w:t>
            </w:r>
            <w:r>
              <w:rPr>
                <w:rFonts w:asciiTheme="minorHAnsi" w:hAnsiTheme="minorHAnsi" w:cstheme="minorHAnsi"/>
                <w:b/>
                <w:sz w:val="18"/>
                <w:szCs w:val="18"/>
              </w:rPr>
              <w:t>a.</w:t>
            </w:r>
            <w:r w:rsidRPr="001035A8">
              <w:rPr>
                <w:rFonts w:asciiTheme="minorHAnsi" w:hAnsiTheme="minorHAnsi" w:cstheme="minorHAnsi"/>
                <w:b/>
                <w:sz w:val="18"/>
                <w:szCs w:val="18"/>
              </w:rPr>
              <w:t xml:space="preserve"> Wzrost oferty agroturystyki</w:t>
            </w:r>
            <w:r>
              <w:rPr>
                <w:rFonts w:asciiTheme="minorHAnsi" w:hAnsiTheme="minorHAnsi" w:cstheme="minorHAnsi"/>
                <w:b/>
                <w:sz w:val="18"/>
                <w:szCs w:val="18"/>
              </w:rPr>
              <w:t xml:space="preserve"> </w:t>
            </w:r>
            <w:r w:rsidRPr="001035A8">
              <w:rPr>
                <w:rFonts w:asciiTheme="minorHAnsi" w:hAnsiTheme="minorHAnsi" w:cstheme="minorHAnsi"/>
                <w:b/>
                <w:sz w:val="18"/>
                <w:szCs w:val="18"/>
              </w:rPr>
              <w:t xml:space="preserve">(dotyczy </w:t>
            </w:r>
            <w:r>
              <w:rPr>
                <w:rFonts w:asciiTheme="minorHAnsi" w:hAnsiTheme="minorHAnsi" w:cstheme="minorHAnsi"/>
                <w:b/>
                <w:sz w:val="18"/>
                <w:szCs w:val="18"/>
              </w:rPr>
              <w:t xml:space="preserve">tylko </w:t>
            </w:r>
            <w:r w:rsidRPr="001035A8">
              <w:rPr>
                <w:rFonts w:asciiTheme="minorHAnsi" w:hAnsiTheme="minorHAnsi" w:cstheme="minorHAnsi"/>
                <w:b/>
                <w:sz w:val="18"/>
                <w:szCs w:val="18"/>
              </w:rPr>
              <w:t>gospodarstw agroturystycznych)</w:t>
            </w:r>
          </w:p>
          <w:p w14:paraId="29CF5AB2" w14:textId="77777777" w:rsidR="002E2B30" w:rsidRPr="001035A8" w:rsidRDefault="002E2B30" w:rsidP="002E2B30">
            <w:pPr>
              <w:spacing w:after="0"/>
              <w:rPr>
                <w:rFonts w:asciiTheme="minorHAnsi" w:hAnsiTheme="minorHAnsi" w:cstheme="minorHAnsi"/>
                <w:b/>
                <w:bCs/>
                <w:sz w:val="18"/>
                <w:szCs w:val="18"/>
              </w:rPr>
            </w:pPr>
          </w:p>
        </w:tc>
        <w:tc>
          <w:tcPr>
            <w:tcW w:w="6463" w:type="dxa"/>
            <w:tcBorders>
              <w:top w:val="single" w:sz="12" w:space="0" w:color="auto"/>
            </w:tcBorders>
          </w:tcPr>
          <w:p w14:paraId="12D720C1" w14:textId="77777777" w:rsidR="002E2B30" w:rsidRPr="001035A8" w:rsidRDefault="002E2B30" w:rsidP="002E2B30">
            <w:pPr>
              <w:spacing w:after="0"/>
              <w:jc w:val="both"/>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wprowadzenie do oferty gospodarstwa agroturystycznego co najmniej jednej atrakcji czasu wolnego rozumianej jako działalność niemająca charakteru materialnego, którą rolnik może zaoferować odwiedzającym gospodarstwo rolne w celu dostarczenia im określonych korzyści lub zaspokojenia ich potrzeb. Oferta kierowana do turystów, nie powinna ograniczać się tylko do zakwaterowania oraz wyżywienia w gospodarstwie agroturystycznym. Fakt ten powinien być uwzględniany przez osoby planujące prowadzenie działalności agroturystycznej. Ofertę gospodarstw agroturystycznych należy urozmaicać o dodatkowe atrakcje np. prowadząc szkolenia i warsztaty, uprawiania wypoczynku czynnego, doskonalenia umiejętności kulinarnych i rzemieślniczych, wycieczki krajoznawcze, kuligi, grzybobranie, naukę wyrobów rękodzielniczych itp.</w:t>
            </w:r>
          </w:p>
          <w:p w14:paraId="62104788"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Opis wzrostu oferty agroturystycznej musi zostać opisany we wniosku. </w:t>
            </w:r>
          </w:p>
        </w:tc>
        <w:tc>
          <w:tcPr>
            <w:tcW w:w="4172" w:type="dxa"/>
            <w:gridSpan w:val="2"/>
            <w:tcBorders>
              <w:top w:val="single" w:sz="12" w:space="0" w:color="auto"/>
            </w:tcBorders>
          </w:tcPr>
          <w:p w14:paraId="259507D2" w14:textId="4503F32E"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 xml:space="preserve">4 pkt - </w:t>
            </w:r>
            <w:r>
              <w:rPr>
                <w:rFonts w:asciiTheme="minorHAnsi" w:hAnsiTheme="minorHAnsi" w:cstheme="minorHAnsi"/>
                <w:sz w:val="18"/>
                <w:szCs w:val="18"/>
              </w:rPr>
              <w:t>p</w:t>
            </w:r>
            <w:r w:rsidRPr="001035A8">
              <w:rPr>
                <w:rFonts w:asciiTheme="minorHAnsi" w:hAnsiTheme="minorHAnsi" w:cstheme="minorHAnsi"/>
                <w:sz w:val="18"/>
                <w:szCs w:val="18"/>
              </w:rPr>
              <w:t>rojekt zakłada utworzenie dwóch atrakcji spędzania czasu wolnego dla turystów</w:t>
            </w:r>
          </w:p>
          <w:p w14:paraId="6159CDD7" w14:textId="4633CD35"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 xml:space="preserve">2 pkt - </w:t>
            </w:r>
            <w:r>
              <w:rPr>
                <w:rFonts w:asciiTheme="minorHAnsi" w:hAnsiTheme="minorHAnsi" w:cstheme="minorHAnsi"/>
                <w:sz w:val="18"/>
                <w:szCs w:val="18"/>
              </w:rPr>
              <w:t>p</w:t>
            </w:r>
            <w:r w:rsidRPr="001035A8">
              <w:rPr>
                <w:rFonts w:asciiTheme="minorHAnsi" w:hAnsiTheme="minorHAnsi" w:cstheme="minorHAnsi"/>
                <w:sz w:val="18"/>
                <w:szCs w:val="18"/>
              </w:rPr>
              <w:t>rojekt zakłada utworzenie jednej atrakcji spędzania czasu wolnego dla turystów</w:t>
            </w:r>
          </w:p>
          <w:p w14:paraId="4D3AA70B" w14:textId="562CF0C1"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 xml:space="preserve">0 pkt - </w:t>
            </w:r>
            <w:r>
              <w:rPr>
                <w:rFonts w:asciiTheme="minorHAnsi" w:hAnsiTheme="minorHAnsi" w:cstheme="minorHAnsi"/>
                <w:sz w:val="18"/>
                <w:szCs w:val="18"/>
              </w:rPr>
              <w:t>p</w:t>
            </w:r>
            <w:r w:rsidRPr="001035A8">
              <w:rPr>
                <w:rFonts w:asciiTheme="minorHAnsi" w:hAnsiTheme="minorHAnsi" w:cstheme="minorHAnsi"/>
                <w:sz w:val="18"/>
                <w:szCs w:val="18"/>
              </w:rPr>
              <w:t>rojekt nie zakłada utworzenia żadnych atrakcji spędzania czasu wolnego dla turystów</w:t>
            </w:r>
          </w:p>
          <w:p w14:paraId="5E272716" w14:textId="77777777" w:rsidR="002E2B30" w:rsidRPr="001035A8" w:rsidRDefault="002E2B30" w:rsidP="002E2B30">
            <w:pPr>
              <w:spacing w:after="0"/>
              <w:rPr>
                <w:rFonts w:asciiTheme="minorHAnsi" w:hAnsiTheme="minorHAnsi" w:cstheme="minorHAnsi"/>
                <w:sz w:val="18"/>
                <w:szCs w:val="18"/>
              </w:rPr>
            </w:pPr>
          </w:p>
          <w:p w14:paraId="1F136BE2" w14:textId="77777777" w:rsidR="002E2B30" w:rsidRPr="001035A8" w:rsidRDefault="002E2B30" w:rsidP="002E2B30">
            <w:pPr>
              <w:spacing w:after="0" w:line="240" w:lineRule="auto"/>
              <w:rPr>
                <w:rFonts w:asciiTheme="minorHAnsi" w:hAnsiTheme="minorHAnsi" w:cstheme="minorHAnsi"/>
                <w:sz w:val="18"/>
                <w:szCs w:val="18"/>
              </w:rPr>
            </w:pPr>
          </w:p>
        </w:tc>
        <w:tc>
          <w:tcPr>
            <w:tcW w:w="2976" w:type="dxa"/>
            <w:tcBorders>
              <w:top w:val="single" w:sz="12" w:space="0" w:color="auto"/>
              <w:right w:val="single" w:sz="12" w:space="0" w:color="auto"/>
            </w:tcBorders>
          </w:tcPr>
          <w:p w14:paraId="471E7E5D"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Wniosek o przyznanie pomocy</w:t>
            </w:r>
            <w:del w:id="305" w:author="LGD Puszcza Białowieska" w:date="2024-12-24T11:25:00Z" w16du:dateUtc="2024-12-24T10:25:00Z">
              <w:r w:rsidRPr="001035A8" w:rsidDel="002E2B30">
                <w:rPr>
                  <w:rFonts w:asciiTheme="minorHAnsi" w:hAnsiTheme="minorHAnsi" w:cstheme="minorHAnsi"/>
                  <w:sz w:val="18"/>
                  <w:szCs w:val="18"/>
                </w:rPr>
                <w:delText>.</w:delText>
              </w:r>
            </w:del>
          </w:p>
          <w:p w14:paraId="77E297A3" w14:textId="77777777" w:rsidR="002E2B30" w:rsidRPr="001035A8" w:rsidRDefault="002E2B30" w:rsidP="002E2B30">
            <w:pPr>
              <w:spacing w:after="0" w:line="240" w:lineRule="auto"/>
              <w:rPr>
                <w:rFonts w:asciiTheme="minorHAnsi" w:hAnsiTheme="minorHAnsi" w:cstheme="minorHAnsi"/>
                <w:sz w:val="18"/>
                <w:szCs w:val="18"/>
              </w:rPr>
            </w:pPr>
          </w:p>
        </w:tc>
      </w:tr>
      <w:tr w:rsidR="002E2B30" w:rsidRPr="001035A8" w14:paraId="67520E09" w14:textId="77777777" w:rsidTr="00FA1AC7">
        <w:tc>
          <w:tcPr>
            <w:tcW w:w="2407" w:type="dxa"/>
            <w:tcBorders>
              <w:top w:val="single" w:sz="12" w:space="0" w:color="auto"/>
              <w:left w:val="single" w:sz="12" w:space="0" w:color="auto"/>
            </w:tcBorders>
          </w:tcPr>
          <w:p w14:paraId="6F976F4A" w14:textId="6258FFF5" w:rsidR="002E2B30" w:rsidRPr="001035A8" w:rsidRDefault="002E2B30" w:rsidP="002E2B30">
            <w:pPr>
              <w:spacing w:after="0"/>
              <w:rPr>
                <w:rFonts w:asciiTheme="minorHAnsi" w:hAnsiTheme="minorHAnsi" w:cstheme="minorHAnsi"/>
                <w:b/>
                <w:sz w:val="18"/>
                <w:szCs w:val="18"/>
              </w:rPr>
            </w:pPr>
            <w:r>
              <w:rPr>
                <w:rFonts w:asciiTheme="minorHAnsi" w:hAnsiTheme="minorHAnsi" w:cstheme="minorHAnsi"/>
                <w:b/>
                <w:sz w:val="18"/>
                <w:szCs w:val="18"/>
              </w:rPr>
              <w:t>5b</w:t>
            </w:r>
            <w:r w:rsidRPr="001035A8">
              <w:rPr>
                <w:rFonts w:asciiTheme="minorHAnsi" w:hAnsiTheme="minorHAnsi" w:cstheme="minorHAnsi"/>
                <w:b/>
                <w:sz w:val="18"/>
                <w:szCs w:val="18"/>
              </w:rPr>
              <w:t>. Wzrost oferty zagrody edukacyjnej</w:t>
            </w:r>
            <w:r>
              <w:rPr>
                <w:rFonts w:asciiTheme="minorHAnsi" w:hAnsiTheme="minorHAnsi" w:cstheme="minorHAnsi"/>
                <w:b/>
                <w:sz w:val="18"/>
                <w:szCs w:val="18"/>
              </w:rPr>
              <w:t xml:space="preserve"> </w:t>
            </w:r>
            <w:r w:rsidRPr="001035A8">
              <w:rPr>
                <w:rFonts w:asciiTheme="minorHAnsi" w:hAnsiTheme="minorHAnsi" w:cstheme="minorHAnsi"/>
                <w:b/>
                <w:sz w:val="18"/>
                <w:szCs w:val="18"/>
              </w:rPr>
              <w:t>(dotyczy tylko zagród edukacyjnych)</w:t>
            </w:r>
          </w:p>
          <w:p w14:paraId="1F955EB3" w14:textId="77777777" w:rsidR="002E2B30" w:rsidRPr="001035A8" w:rsidRDefault="002E2B30" w:rsidP="002E2B30">
            <w:pPr>
              <w:spacing w:after="0"/>
              <w:rPr>
                <w:rFonts w:asciiTheme="minorHAnsi" w:hAnsiTheme="minorHAnsi" w:cstheme="minorHAnsi"/>
                <w:b/>
                <w:bCs/>
                <w:sz w:val="18"/>
                <w:szCs w:val="18"/>
              </w:rPr>
            </w:pPr>
          </w:p>
        </w:tc>
        <w:tc>
          <w:tcPr>
            <w:tcW w:w="6463" w:type="dxa"/>
            <w:tcBorders>
              <w:top w:val="single" w:sz="12" w:space="0" w:color="auto"/>
            </w:tcBorders>
          </w:tcPr>
          <w:p w14:paraId="405EB366" w14:textId="77777777" w:rsidR="002E2B30" w:rsidRPr="001035A8" w:rsidRDefault="002E2B30" w:rsidP="002E2B30">
            <w:pPr>
              <w:spacing w:after="0"/>
              <w:jc w:val="both"/>
              <w:rPr>
                <w:rFonts w:asciiTheme="minorHAnsi" w:hAnsiTheme="minorHAnsi" w:cstheme="minorHAnsi"/>
                <w:sz w:val="18"/>
                <w:szCs w:val="18"/>
              </w:rPr>
            </w:pPr>
            <w:r w:rsidRPr="001035A8">
              <w:rPr>
                <w:rFonts w:asciiTheme="minorHAnsi" w:hAnsiTheme="minorHAnsi" w:cstheme="minorHAnsi"/>
                <w:sz w:val="18"/>
                <w:szCs w:val="18"/>
              </w:rPr>
              <w:t xml:space="preserve">W ramach kryterium ocenie podlegać będzie wprowadzenie usług edukacyjnych mających na celu upowszechnienie informacji o pochodzeniu żywności, różnicowanie pozarolniczej działalności na obszarach wiejskich oraz zachowanie wiejskiego dziedzictwa kulturowego. Wnioskodawca powinien wykazać przynajmniej jeden cel edukacyjny poza wymaganym minimum zgodnie ze standardami Ogólnopolskiej Sieci Zagród Edukacyjnych (OSZE). </w:t>
            </w:r>
          </w:p>
          <w:p w14:paraId="0C1516A4"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lastRenderedPageBreak/>
              <w:t xml:space="preserve">Zgodnie z koncepcją zatwierdzoną przez Ministerstwo Rolnictwa i Rozwoju Wsi w listopadzie 2011 roku oraz wdrażaną przez Centrum Doradztwa Rolniczego w Brwinowie, Oddział w Krakowie (CDR O/Kraków), „Zagroda edukacyjna” to obiekt realizujący przynajmniej dwa cele edukacyjne spośród niżej wymienionych: </w:t>
            </w:r>
          </w:p>
          <w:p w14:paraId="2012491A"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sym w:font="Symbol" w:char="F0B7"/>
            </w:r>
            <w:r w:rsidRPr="001035A8">
              <w:rPr>
                <w:rFonts w:asciiTheme="minorHAnsi" w:hAnsiTheme="minorHAnsi" w:cstheme="minorHAnsi"/>
                <w:sz w:val="18"/>
                <w:szCs w:val="18"/>
              </w:rPr>
              <w:t xml:space="preserve"> edukacja w zakresie produkcji roślinnej, </w:t>
            </w:r>
          </w:p>
          <w:p w14:paraId="788B34C5"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sym w:font="Symbol" w:char="F0B7"/>
            </w:r>
            <w:r w:rsidRPr="001035A8">
              <w:rPr>
                <w:rFonts w:asciiTheme="minorHAnsi" w:hAnsiTheme="minorHAnsi" w:cstheme="minorHAnsi"/>
                <w:sz w:val="18"/>
                <w:szCs w:val="18"/>
              </w:rPr>
              <w:t xml:space="preserve"> edukacja w zakresie produkcji zwierzęcej, </w:t>
            </w:r>
          </w:p>
          <w:p w14:paraId="0F7470F7"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sym w:font="Symbol" w:char="F0B7"/>
            </w:r>
            <w:r w:rsidRPr="001035A8">
              <w:rPr>
                <w:rFonts w:asciiTheme="minorHAnsi" w:hAnsiTheme="minorHAnsi" w:cstheme="minorHAnsi"/>
                <w:sz w:val="18"/>
                <w:szCs w:val="18"/>
              </w:rPr>
              <w:t xml:space="preserve"> edukacja w zakresie przetwórstwa płodów rolnych, </w:t>
            </w:r>
          </w:p>
          <w:p w14:paraId="011E6FE7"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sym w:font="Symbol" w:char="F0B7"/>
            </w:r>
            <w:r w:rsidRPr="001035A8">
              <w:rPr>
                <w:rFonts w:asciiTheme="minorHAnsi" w:hAnsiTheme="minorHAnsi" w:cstheme="minorHAnsi"/>
                <w:sz w:val="18"/>
                <w:szCs w:val="18"/>
              </w:rPr>
              <w:t xml:space="preserve"> edukacja w zakresie świadomości ekologicznej i konsumenckiej, </w:t>
            </w:r>
          </w:p>
          <w:p w14:paraId="07B79EED"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sym w:font="Symbol" w:char="F0B7"/>
            </w:r>
            <w:r w:rsidRPr="001035A8">
              <w:rPr>
                <w:rFonts w:asciiTheme="minorHAnsi" w:hAnsiTheme="minorHAnsi" w:cstheme="minorHAnsi"/>
                <w:sz w:val="18"/>
                <w:szCs w:val="18"/>
              </w:rPr>
              <w:t xml:space="preserve"> edukacja w zakresie dziedzictwa kultury materialnej wsi, tradycyjnych zawodów, rękodzieła i twórczości ludowej. </w:t>
            </w:r>
          </w:p>
        </w:tc>
        <w:tc>
          <w:tcPr>
            <w:tcW w:w="4172" w:type="dxa"/>
            <w:gridSpan w:val="2"/>
            <w:tcBorders>
              <w:top w:val="single" w:sz="12" w:space="0" w:color="auto"/>
            </w:tcBorders>
          </w:tcPr>
          <w:p w14:paraId="2A58B1CF"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lastRenderedPageBreak/>
              <w:t xml:space="preserve">4 pkt - wykazano 2 i więcej celów edukacyjnych wskazanych w standardach OSZE niż wymagane minimum </w:t>
            </w:r>
          </w:p>
          <w:p w14:paraId="27AA0AA9"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 xml:space="preserve">2 pkt - wykazano 1 cel edukacyjny wskazany w standardach OSZE więcej niż wymagane minimum </w:t>
            </w:r>
          </w:p>
          <w:p w14:paraId="4167B6EB"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0 pkt - wykazano minimum wymaganych celów edukacyjnych wskazanych w OSZE</w:t>
            </w:r>
          </w:p>
          <w:p w14:paraId="42E13C6F" w14:textId="77777777" w:rsidR="002E2B30" w:rsidRPr="001035A8" w:rsidRDefault="002E2B30" w:rsidP="002E2B30">
            <w:pPr>
              <w:spacing w:after="0"/>
              <w:rPr>
                <w:rFonts w:asciiTheme="minorHAnsi" w:hAnsiTheme="minorHAnsi" w:cstheme="minorHAnsi"/>
                <w:sz w:val="18"/>
                <w:szCs w:val="18"/>
              </w:rPr>
            </w:pPr>
          </w:p>
        </w:tc>
        <w:tc>
          <w:tcPr>
            <w:tcW w:w="2976" w:type="dxa"/>
            <w:tcBorders>
              <w:top w:val="single" w:sz="12" w:space="0" w:color="auto"/>
              <w:right w:val="single" w:sz="12" w:space="0" w:color="auto"/>
            </w:tcBorders>
          </w:tcPr>
          <w:p w14:paraId="55D8556D"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lastRenderedPageBreak/>
              <w:t>Wniosek o przyznanie pomocy</w:t>
            </w:r>
            <w:del w:id="306" w:author="LGD Puszcza Białowieska" w:date="2024-12-24T11:25:00Z" w16du:dateUtc="2024-12-24T10:25:00Z">
              <w:r w:rsidRPr="001035A8" w:rsidDel="002E2B30">
                <w:rPr>
                  <w:rFonts w:asciiTheme="minorHAnsi" w:hAnsiTheme="minorHAnsi" w:cstheme="minorHAnsi"/>
                  <w:sz w:val="18"/>
                  <w:szCs w:val="18"/>
                </w:rPr>
                <w:delText>.</w:delText>
              </w:r>
            </w:del>
          </w:p>
        </w:tc>
      </w:tr>
      <w:tr w:rsidR="002E2B30" w:rsidRPr="001035A8" w14:paraId="5EE1ECA1" w14:textId="77777777" w:rsidTr="00FA1AC7">
        <w:tc>
          <w:tcPr>
            <w:tcW w:w="2407" w:type="dxa"/>
            <w:tcBorders>
              <w:left w:val="single" w:sz="12" w:space="0" w:color="auto"/>
            </w:tcBorders>
          </w:tcPr>
          <w:p w14:paraId="51F16E7F" w14:textId="08356EAA" w:rsidR="002E2B30" w:rsidRPr="001035A8" w:rsidRDefault="002E2B30" w:rsidP="002E2B30">
            <w:pPr>
              <w:pStyle w:val="Akapitzlist"/>
              <w:spacing w:after="0" w:line="240" w:lineRule="auto"/>
              <w:ind w:left="0"/>
              <w:rPr>
                <w:rFonts w:asciiTheme="minorHAnsi" w:hAnsiTheme="minorHAnsi" w:cstheme="minorHAnsi"/>
                <w:b/>
                <w:sz w:val="18"/>
                <w:szCs w:val="18"/>
              </w:rPr>
            </w:pPr>
            <w:r>
              <w:rPr>
                <w:rFonts w:asciiTheme="minorHAnsi" w:hAnsiTheme="minorHAnsi" w:cstheme="minorHAnsi"/>
                <w:b/>
                <w:sz w:val="18"/>
                <w:szCs w:val="18"/>
              </w:rPr>
              <w:t>6</w:t>
            </w:r>
            <w:r w:rsidRPr="001035A8">
              <w:rPr>
                <w:rFonts w:asciiTheme="minorHAnsi" w:hAnsiTheme="minorHAnsi" w:cstheme="minorHAnsi"/>
                <w:b/>
                <w:sz w:val="18"/>
                <w:szCs w:val="18"/>
              </w:rPr>
              <w:t xml:space="preserve">.  </w:t>
            </w:r>
            <w:r w:rsidRPr="001035A8">
              <w:rPr>
                <w:rFonts w:asciiTheme="minorHAnsi" w:hAnsiTheme="minorHAnsi" w:cstheme="minorHAnsi"/>
                <w:b/>
                <w:bCs/>
                <w:sz w:val="18"/>
                <w:szCs w:val="18"/>
              </w:rPr>
              <w:t>Okres zameldowania na obszarze LSR</w:t>
            </w:r>
          </w:p>
        </w:tc>
        <w:tc>
          <w:tcPr>
            <w:tcW w:w="6463" w:type="dxa"/>
          </w:tcPr>
          <w:p w14:paraId="5A65074C"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Premiuje się wnioskodawców związanych z obszarem realizacji LSR przez co</w:t>
            </w:r>
          </w:p>
          <w:p w14:paraId="70D5DE53" w14:textId="77777777" w:rsidR="002E2B30" w:rsidRPr="001035A8" w:rsidRDefault="002E2B30" w:rsidP="002E2B30">
            <w:pPr>
              <w:pStyle w:val="Akapitzlist"/>
              <w:spacing w:after="0" w:line="240" w:lineRule="auto"/>
              <w:ind w:left="0" w:firstLine="37"/>
              <w:rPr>
                <w:rFonts w:asciiTheme="minorHAnsi" w:hAnsiTheme="minorHAnsi" w:cstheme="minorHAnsi"/>
                <w:sz w:val="18"/>
                <w:szCs w:val="18"/>
              </w:rPr>
            </w:pPr>
            <w:r w:rsidRPr="001035A8">
              <w:rPr>
                <w:rFonts w:asciiTheme="minorHAnsi" w:hAnsiTheme="minorHAnsi" w:cstheme="minorHAnsi"/>
                <w:sz w:val="18"/>
                <w:szCs w:val="18"/>
              </w:rPr>
              <w:t>najmniej 2 lata lub dłużej przed złożeniem wniosku.</w:t>
            </w:r>
            <w:r w:rsidRPr="001035A8">
              <w:rPr>
                <w:rFonts w:asciiTheme="minorHAnsi" w:hAnsiTheme="minorHAnsi" w:cstheme="minorHAnsi"/>
                <w:b/>
                <w:sz w:val="18"/>
                <w:szCs w:val="18"/>
              </w:rPr>
              <w:t xml:space="preserve"> </w:t>
            </w:r>
          </w:p>
        </w:tc>
        <w:tc>
          <w:tcPr>
            <w:tcW w:w="4172" w:type="dxa"/>
            <w:gridSpan w:val="2"/>
          </w:tcPr>
          <w:p w14:paraId="57BF0FAF" w14:textId="1478D34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4 pkt - </w:t>
            </w:r>
            <w:r>
              <w:rPr>
                <w:rFonts w:asciiTheme="minorHAnsi" w:hAnsiTheme="minorHAnsi" w:cstheme="minorHAnsi"/>
                <w:sz w:val="18"/>
                <w:szCs w:val="18"/>
              </w:rPr>
              <w:t>w</w:t>
            </w:r>
            <w:r w:rsidRPr="001035A8">
              <w:rPr>
                <w:rFonts w:asciiTheme="minorHAnsi" w:hAnsiTheme="minorHAnsi" w:cstheme="minorHAnsi"/>
                <w:sz w:val="18"/>
                <w:szCs w:val="18"/>
              </w:rPr>
              <w:t>nioskodawca udokumentował nieprzerwane zameldowanie na pobyt stały lub czasowy na obszarze wiejskim objętym LSR od co najmniej 3 lat licząc na dzień złożenia wniosku</w:t>
            </w:r>
          </w:p>
          <w:p w14:paraId="57C99E64" w14:textId="20F78283"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2 pkt - </w:t>
            </w:r>
            <w:r>
              <w:rPr>
                <w:rFonts w:asciiTheme="minorHAnsi" w:hAnsiTheme="minorHAnsi" w:cstheme="minorHAnsi"/>
                <w:sz w:val="18"/>
                <w:szCs w:val="18"/>
              </w:rPr>
              <w:t>w</w:t>
            </w:r>
            <w:r w:rsidRPr="001035A8">
              <w:rPr>
                <w:rFonts w:asciiTheme="minorHAnsi" w:hAnsiTheme="minorHAnsi" w:cstheme="minorHAnsi"/>
                <w:sz w:val="18"/>
                <w:szCs w:val="18"/>
              </w:rPr>
              <w:t>nioskodawca udokumentował nieprzerwane zameldowanie na pobyt stały lub czasowy na obszarze wiejskim objętym LSR od co najmniej 2 lat licząc na dzień złożenia wniosku</w:t>
            </w:r>
          </w:p>
          <w:p w14:paraId="6CCE38CB" w14:textId="00AB9CE8"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0 pkt - </w:t>
            </w:r>
            <w:r>
              <w:rPr>
                <w:rFonts w:asciiTheme="minorHAnsi" w:hAnsiTheme="minorHAnsi" w:cstheme="minorHAnsi"/>
                <w:sz w:val="18"/>
                <w:szCs w:val="18"/>
              </w:rPr>
              <w:t>w</w:t>
            </w:r>
            <w:r w:rsidRPr="001035A8">
              <w:rPr>
                <w:rFonts w:asciiTheme="minorHAnsi" w:hAnsiTheme="minorHAnsi" w:cstheme="minorHAnsi"/>
                <w:sz w:val="18"/>
                <w:szCs w:val="18"/>
              </w:rPr>
              <w:t>nioskodawca nie udokumentował nieprzerwanego zameldowania na pobyt stały lub czasowy na obszarze wiejskim objętym LSR/ udokumentował nieprzerwane zameldowanie na pobyt stały lub czasowy na obszarze wiejskim objętym LSR na okres krótszy niż 2 lata licząc na dzień złożenia wniosku</w:t>
            </w:r>
          </w:p>
        </w:tc>
        <w:tc>
          <w:tcPr>
            <w:tcW w:w="2976" w:type="dxa"/>
            <w:tcBorders>
              <w:right w:val="single" w:sz="12" w:space="0" w:color="auto"/>
            </w:tcBorders>
          </w:tcPr>
          <w:p w14:paraId="3E65B51D" w14:textId="6A74FE49"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Zaświadczenie z właściwej Ewidencji Ludności, wskazujące okres zameldowania na pobyt stały lub czasowy na obszarze wiejskim objętym LSR</w:t>
            </w:r>
          </w:p>
        </w:tc>
      </w:tr>
      <w:tr w:rsidR="002E2B30" w:rsidRPr="001035A8" w14:paraId="6B624A2F" w14:textId="77777777" w:rsidTr="00FA1AC7">
        <w:trPr>
          <w:ins w:id="307" w:author="LGD Puszcza Białowieska" w:date="2024-12-24T11:24:00Z"/>
        </w:trPr>
        <w:tc>
          <w:tcPr>
            <w:tcW w:w="2407" w:type="dxa"/>
            <w:tcBorders>
              <w:left w:val="single" w:sz="12" w:space="0" w:color="auto"/>
            </w:tcBorders>
          </w:tcPr>
          <w:p w14:paraId="277C86D9" w14:textId="7409C716" w:rsidR="002E2B30" w:rsidRDefault="00015DE8" w:rsidP="002E2B30">
            <w:pPr>
              <w:pStyle w:val="Akapitzlist"/>
              <w:spacing w:after="0" w:line="240" w:lineRule="auto"/>
              <w:ind w:left="0"/>
              <w:rPr>
                <w:ins w:id="308" w:author="LGD Puszcza Białowieska" w:date="2024-12-24T11:24:00Z" w16du:dateUtc="2024-12-24T10:24:00Z"/>
                <w:rFonts w:asciiTheme="minorHAnsi" w:hAnsiTheme="minorHAnsi" w:cstheme="minorHAnsi"/>
                <w:b/>
                <w:sz w:val="18"/>
                <w:szCs w:val="18"/>
              </w:rPr>
            </w:pPr>
            <w:ins w:id="309" w:author="LGD Puszcza Białowieska" w:date="2024-12-27T11:18:00Z" w16du:dateUtc="2024-12-27T10:18:00Z">
              <w:r>
                <w:rPr>
                  <w:rFonts w:asciiTheme="minorHAnsi" w:hAnsiTheme="minorHAnsi" w:cstheme="minorHAnsi"/>
                  <w:b/>
                  <w:sz w:val="18"/>
                  <w:szCs w:val="18"/>
                  <w:u w:val="single"/>
                </w:rPr>
                <w:t>7</w:t>
              </w:r>
            </w:ins>
            <w:ins w:id="310" w:author="LGD Puszcza Białowieska" w:date="2024-12-24T11:25:00Z" w16du:dateUtc="2024-12-24T10:25:00Z">
              <w:r w:rsidR="002E2B30">
                <w:rPr>
                  <w:rFonts w:asciiTheme="minorHAnsi" w:hAnsiTheme="minorHAnsi" w:cstheme="minorHAnsi"/>
                  <w:b/>
                  <w:sz w:val="18"/>
                  <w:szCs w:val="18"/>
                  <w:u w:val="single"/>
                </w:rPr>
                <w:t xml:space="preserve">. </w:t>
              </w:r>
              <w:r w:rsidR="002E2B30" w:rsidRPr="00767CBF">
                <w:rPr>
                  <w:rFonts w:asciiTheme="minorHAnsi" w:hAnsiTheme="minorHAnsi" w:cstheme="minorHAnsi"/>
                  <w:b/>
                  <w:sz w:val="18"/>
                  <w:szCs w:val="18"/>
                  <w:u w:val="single"/>
                </w:rPr>
                <w:t>Kompletność dokumentacji konkursowej</w:t>
              </w:r>
            </w:ins>
          </w:p>
        </w:tc>
        <w:tc>
          <w:tcPr>
            <w:tcW w:w="6463" w:type="dxa"/>
          </w:tcPr>
          <w:p w14:paraId="7F1BEBFC" w14:textId="77777777" w:rsidR="002E2B30" w:rsidRDefault="002E2B30" w:rsidP="002E2B30">
            <w:pPr>
              <w:spacing w:after="0" w:line="240" w:lineRule="auto"/>
              <w:jc w:val="both"/>
              <w:rPr>
                <w:ins w:id="311" w:author="LGD Puszcza Białowieska" w:date="2024-12-24T11:25:00Z" w16du:dateUtc="2024-12-24T10:25:00Z"/>
                <w:rFonts w:asciiTheme="minorHAnsi" w:hAnsiTheme="minorHAnsi" w:cstheme="minorHAnsi"/>
                <w:sz w:val="18"/>
                <w:szCs w:val="18"/>
              </w:rPr>
            </w:pPr>
            <w:ins w:id="312" w:author="LGD Puszcza Białowieska" w:date="2024-12-24T11:25:00Z" w16du:dateUtc="2024-12-24T10:25:00Z">
              <w:r w:rsidRPr="00B82519">
                <w:rPr>
                  <w:rFonts w:asciiTheme="minorHAnsi" w:hAnsiTheme="minorHAnsi" w:cstheme="minorHAnsi"/>
                  <w:sz w:val="18"/>
                  <w:szCs w:val="18"/>
                </w:rPr>
                <w:t xml:space="preserve">LGD preferuje wnioskodawców, który wypełnili wniosek o przyznanie pomocy w zakresie umożliwiającym dokonanie oceny </w:t>
              </w:r>
              <w:r>
                <w:rPr>
                  <w:rFonts w:asciiTheme="minorHAnsi" w:hAnsiTheme="minorHAnsi" w:cstheme="minorHAnsi"/>
                  <w:sz w:val="18"/>
                  <w:szCs w:val="18"/>
                </w:rPr>
                <w:t>bez konieczności</w:t>
              </w:r>
              <w:r w:rsidRPr="00B82519">
                <w:rPr>
                  <w:rFonts w:asciiTheme="minorHAnsi" w:hAnsiTheme="minorHAnsi" w:cstheme="minorHAnsi"/>
                  <w:sz w:val="18"/>
                  <w:szCs w:val="18"/>
                </w:rPr>
                <w:t xml:space="preserve"> wezwani</w:t>
              </w:r>
              <w:r>
                <w:rPr>
                  <w:rFonts w:asciiTheme="minorHAnsi" w:hAnsiTheme="minorHAnsi" w:cstheme="minorHAnsi"/>
                  <w:sz w:val="18"/>
                  <w:szCs w:val="18"/>
                </w:rPr>
                <w:t>a</w:t>
              </w:r>
              <w:r w:rsidRPr="00B82519">
                <w:rPr>
                  <w:rFonts w:asciiTheme="minorHAnsi" w:hAnsiTheme="minorHAnsi" w:cstheme="minorHAnsi"/>
                  <w:sz w:val="18"/>
                  <w:szCs w:val="18"/>
                </w:rPr>
                <w:t xml:space="preserve"> do uzupełnień/ złożenia wyjaśnień</w:t>
              </w:r>
              <w:r>
                <w:rPr>
                  <w:rFonts w:asciiTheme="minorHAnsi" w:hAnsiTheme="minorHAnsi" w:cstheme="minorHAnsi"/>
                  <w:sz w:val="18"/>
                  <w:szCs w:val="18"/>
                </w:rPr>
                <w:t>.</w:t>
              </w:r>
              <w:r w:rsidRPr="00B82519">
                <w:rPr>
                  <w:rFonts w:asciiTheme="minorHAnsi" w:hAnsiTheme="minorHAnsi" w:cstheme="minorHAnsi"/>
                  <w:sz w:val="18"/>
                  <w:szCs w:val="18"/>
                </w:rPr>
                <w:t xml:space="preserve"> </w:t>
              </w:r>
            </w:ins>
          </w:p>
          <w:p w14:paraId="6D39272B" w14:textId="77777777" w:rsidR="002E2B30" w:rsidRDefault="002E2B30" w:rsidP="002E2B30">
            <w:pPr>
              <w:spacing w:after="0" w:line="240" w:lineRule="auto"/>
              <w:jc w:val="both"/>
              <w:rPr>
                <w:ins w:id="313" w:author="LGD Puszcza Białowieska" w:date="2024-12-24T11:25:00Z" w16du:dateUtc="2024-12-24T10:25:00Z"/>
                <w:rFonts w:asciiTheme="minorHAnsi" w:hAnsiTheme="minorHAnsi" w:cstheme="minorHAnsi"/>
                <w:sz w:val="18"/>
                <w:szCs w:val="18"/>
              </w:rPr>
            </w:pPr>
            <w:ins w:id="314" w:author="LGD Puszcza Białowieska" w:date="2024-12-24T11:25:00Z" w16du:dateUtc="2024-12-24T10:25:00Z">
              <w:r w:rsidRPr="00B82519">
                <w:rPr>
                  <w:rFonts w:asciiTheme="minorHAnsi" w:hAnsiTheme="minorHAnsi" w:cstheme="minorHAnsi"/>
                  <w:sz w:val="18"/>
                  <w:szCs w:val="18"/>
                </w:rPr>
                <w:t>Kryterium ocenia, czy wnioskodawca przedłożył pełny zestaw wymaganych dokumentów, zgodny z regulaminem naboru oraz czy dokumentacja została poprawnie wypełniona.</w:t>
              </w:r>
              <w:r>
                <w:rPr>
                  <w:rFonts w:asciiTheme="minorHAnsi" w:hAnsiTheme="minorHAnsi" w:cstheme="minorHAnsi"/>
                  <w:sz w:val="18"/>
                  <w:szCs w:val="18"/>
                </w:rPr>
                <w:t xml:space="preserve"> </w:t>
              </w:r>
            </w:ins>
          </w:p>
          <w:p w14:paraId="6F4E009B" w14:textId="44A089F1" w:rsidR="002E2B30" w:rsidRPr="001035A8" w:rsidRDefault="002E2B30" w:rsidP="002E2B30">
            <w:pPr>
              <w:spacing w:after="0" w:line="240" w:lineRule="auto"/>
              <w:jc w:val="both"/>
              <w:rPr>
                <w:ins w:id="315" w:author="LGD Puszcza Białowieska" w:date="2024-12-24T11:24:00Z" w16du:dateUtc="2024-12-24T10:24:00Z"/>
                <w:rFonts w:asciiTheme="minorHAnsi" w:hAnsiTheme="minorHAnsi" w:cstheme="minorHAnsi"/>
                <w:sz w:val="18"/>
                <w:szCs w:val="18"/>
              </w:rPr>
            </w:pPr>
            <w:ins w:id="316" w:author="LGD Puszcza Białowieska" w:date="2024-12-24T11:25:00Z" w16du:dateUtc="2024-12-24T10:25:00Z">
              <w:r w:rsidRPr="005C12D9">
                <w:rPr>
                  <w:rFonts w:asciiTheme="minorHAnsi" w:hAnsiTheme="minorHAnsi" w:cstheme="minorHAnsi"/>
                  <w:sz w:val="18"/>
                  <w:szCs w:val="18"/>
                </w:rPr>
                <w:t xml:space="preserve">Kompletność dokumentacji jest kluczowa dla sprawnego przeprowadzenia naboru oraz ograniczenia opóźnień w ocenie wniosków. Premia punktowa za pełną dokumentację zachęca wnioskodawców do skrupulatności i rzetelności, co </w:t>
              </w:r>
              <w:r w:rsidRPr="00B82519">
                <w:rPr>
                  <w:rFonts w:asciiTheme="minorHAnsi" w:hAnsiTheme="minorHAnsi" w:cstheme="minorHAnsi"/>
                  <w:sz w:val="18"/>
                  <w:szCs w:val="18"/>
                </w:rPr>
                <w:t>przyspiesza proces oceny wniosku</w:t>
              </w:r>
              <w:r>
                <w:rPr>
                  <w:rFonts w:asciiTheme="minorHAnsi" w:hAnsiTheme="minorHAnsi" w:cstheme="minorHAnsi"/>
                  <w:sz w:val="18"/>
                  <w:szCs w:val="18"/>
                </w:rPr>
                <w:t>.</w:t>
              </w:r>
            </w:ins>
          </w:p>
        </w:tc>
        <w:tc>
          <w:tcPr>
            <w:tcW w:w="4172" w:type="dxa"/>
            <w:gridSpan w:val="2"/>
          </w:tcPr>
          <w:p w14:paraId="5DD8BCFD" w14:textId="42164B6D" w:rsidR="002E2B30" w:rsidRPr="00CF44EE" w:rsidRDefault="00CF44EE" w:rsidP="002E2B30">
            <w:pPr>
              <w:tabs>
                <w:tab w:val="left" w:pos="8472"/>
              </w:tabs>
              <w:spacing w:after="0" w:line="240" w:lineRule="auto"/>
              <w:rPr>
                <w:ins w:id="317" w:author="LGD Puszcza Białowieska" w:date="2024-12-24T11:25:00Z" w16du:dateUtc="2024-12-24T10:25:00Z"/>
                <w:rFonts w:asciiTheme="minorHAnsi" w:hAnsiTheme="minorHAnsi" w:cstheme="minorHAnsi"/>
                <w:sz w:val="18"/>
                <w:szCs w:val="18"/>
              </w:rPr>
            </w:pPr>
            <w:ins w:id="318" w:author="LGD Puszcza Białowieska" w:date="2024-12-24T11:36:00Z" w16du:dateUtc="2024-12-24T10:36:00Z">
              <w:r w:rsidRPr="00CF44EE">
                <w:rPr>
                  <w:rFonts w:asciiTheme="minorHAnsi" w:hAnsiTheme="minorHAnsi" w:cstheme="minorHAnsi"/>
                  <w:sz w:val="18"/>
                  <w:szCs w:val="18"/>
                  <w:rPrChange w:id="319" w:author="LGD Puszcza Białowieska" w:date="2024-12-24T11:36:00Z" w16du:dateUtc="2024-12-24T10:36:00Z">
                    <w:rPr>
                      <w:rFonts w:asciiTheme="minorHAnsi" w:hAnsiTheme="minorHAnsi" w:cstheme="minorHAnsi"/>
                      <w:b/>
                      <w:bCs/>
                      <w:sz w:val="18"/>
                      <w:szCs w:val="18"/>
                    </w:rPr>
                  </w:rPrChange>
                </w:rPr>
                <w:t>6</w:t>
              </w:r>
            </w:ins>
            <w:ins w:id="320" w:author="LGD Puszcza Białowieska" w:date="2024-12-24T11:25:00Z" w16du:dateUtc="2024-12-24T10:25:00Z">
              <w:r w:rsidR="002E2B30" w:rsidRPr="00CF44EE">
                <w:rPr>
                  <w:rFonts w:asciiTheme="minorHAnsi" w:hAnsiTheme="minorHAnsi" w:cstheme="minorHAnsi"/>
                  <w:sz w:val="18"/>
                  <w:szCs w:val="18"/>
                  <w:rPrChange w:id="321" w:author="LGD Puszcza Białowieska" w:date="2024-12-24T11:36:00Z" w16du:dateUtc="2024-12-24T10:36:00Z">
                    <w:rPr>
                      <w:rFonts w:asciiTheme="minorHAnsi" w:hAnsiTheme="minorHAnsi" w:cstheme="minorHAnsi"/>
                      <w:b/>
                      <w:bCs/>
                      <w:sz w:val="18"/>
                      <w:szCs w:val="18"/>
                    </w:rPr>
                  </w:rPrChange>
                </w:rPr>
                <w:t xml:space="preserve"> </w:t>
              </w:r>
            </w:ins>
            <w:ins w:id="322" w:author="LGD Puszcza Białowieska" w:date="2024-12-24T11:36:00Z" w16du:dateUtc="2024-12-24T10:36:00Z">
              <w:r w:rsidRPr="00CF44EE">
                <w:rPr>
                  <w:rFonts w:asciiTheme="minorHAnsi" w:hAnsiTheme="minorHAnsi" w:cstheme="minorHAnsi"/>
                  <w:sz w:val="18"/>
                  <w:szCs w:val="18"/>
                  <w:rPrChange w:id="323" w:author="LGD Puszcza Białowieska" w:date="2024-12-24T11:36:00Z" w16du:dateUtc="2024-12-24T10:36:00Z">
                    <w:rPr>
                      <w:rFonts w:asciiTheme="minorHAnsi" w:hAnsiTheme="minorHAnsi" w:cstheme="minorHAnsi"/>
                      <w:b/>
                      <w:bCs/>
                      <w:sz w:val="18"/>
                      <w:szCs w:val="18"/>
                    </w:rPr>
                  </w:rPrChange>
                </w:rPr>
                <w:t>pkt</w:t>
              </w:r>
            </w:ins>
            <w:ins w:id="324" w:author="LGD Puszcza Białowieska" w:date="2024-12-24T11:25:00Z" w16du:dateUtc="2024-12-24T10:25:00Z">
              <w:r w:rsidR="002E2B30" w:rsidRPr="00CF44EE">
                <w:rPr>
                  <w:rFonts w:asciiTheme="minorHAnsi" w:hAnsiTheme="minorHAnsi" w:cstheme="minorHAnsi"/>
                  <w:sz w:val="18"/>
                  <w:szCs w:val="18"/>
                </w:rPr>
                <w:t xml:space="preserve"> – Wnioskodawca złożył pełną dokumentację wymaganą w ramach konkursu (wszystkie załączniki, wnioski, formularze), bez braków formalnych i merytorycznych. Do wnioskodawcy nie zostało wysłane pismo z wezwaniem do </w:t>
              </w:r>
              <w:r w:rsidR="002E2B30" w:rsidRPr="00CF44EE">
                <w:rPr>
                  <w:rFonts w:asciiTheme="minorHAnsi" w:hAnsiTheme="minorHAnsi" w:cstheme="minorHAnsi"/>
                  <w:iCs/>
                  <w:sz w:val="18"/>
                  <w:szCs w:val="18"/>
                </w:rPr>
                <w:t>usunięcia braków lub złożenia wyjaśnień</w:t>
              </w:r>
              <w:r w:rsidR="002E2B30" w:rsidRPr="00CF44EE">
                <w:rPr>
                  <w:rFonts w:asciiTheme="minorHAnsi" w:hAnsiTheme="minorHAnsi" w:cstheme="minorHAnsi"/>
                  <w:sz w:val="18"/>
                  <w:szCs w:val="18"/>
                </w:rPr>
                <w:t>.</w:t>
              </w:r>
            </w:ins>
          </w:p>
          <w:p w14:paraId="1E7A28FB" w14:textId="7A7D71B9" w:rsidR="002E2B30" w:rsidRPr="00CF44EE" w:rsidRDefault="002E2B30" w:rsidP="002E2B30">
            <w:pPr>
              <w:spacing w:after="0" w:line="240" w:lineRule="auto"/>
              <w:rPr>
                <w:ins w:id="325" w:author="LGD Puszcza Białowieska" w:date="2024-12-24T11:24:00Z" w16du:dateUtc="2024-12-24T10:24:00Z"/>
                <w:rFonts w:asciiTheme="minorHAnsi" w:hAnsiTheme="minorHAnsi" w:cstheme="minorHAnsi"/>
                <w:sz w:val="18"/>
                <w:szCs w:val="18"/>
              </w:rPr>
            </w:pPr>
            <w:ins w:id="326" w:author="LGD Puszcza Białowieska" w:date="2024-12-24T11:25:00Z" w16du:dateUtc="2024-12-24T10:25:00Z">
              <w:r w:rsidRPr="00CF44EE">
                <w:rPr>
                  <w:rFonts w:asciiTheme="minorHAnsi" w:hAnsiTheme="minorHAnsi" w:cstheme="minorHAnsi"/>
                  <w:sz w:val="18"/>
                  <w:szCs w:val="18"/>
                  <w:rPrChange w:id="327" w:author="LGD Puszcza Białowieska" w:date="2024-12-24T11:36:00Z" w16du:dateUtc="2024-12-24T10:36:00Z">
                    <w:rPr>
                      <w:rFonts w:asciiTheme="minorHAnsi" w:hAnsiTheme="minorHAnsi" w:cstheme="minorHAnsi"/>
                      <w:b/>
                      <w:bCs/>
                      <w:sz w:val="18"/>
                      <w:szCs w:val="18"/>
                    </w:rPr>
                  </w:rPrChange>
                </w:rPr>
                <w:t xml:space="preserve">0 </w:t>
              </w:r>
            </w:ins>
            <w:ins w:id="328" w:author="LGD Puszcza Białowieska" w:date="2024-12-24T11:35:00Z" w16du:dateUtc="2024-12-24T10:35:00Z">
              <w:r w:rsidR="00CF44EE" w:rsidRPr="00CF44EE">
                <w:rPr>
                  <w:rFonts w:asciiTheme="minorHAnsi" w:hAnsiTheme="minorHAnsi" w:cstheme="minorHAnsi"/>
                  <w:sz w:val="18"/>
                  <w:szCs w:val="18"/>
                  <w:rPrChange w:id="329" w:author="LGD Puszcza Białowieska" w:date="2024-12-24T11:36:00Z" w16du:dateUtc="2024-12-24T10:36:00Z">
                    <w:rPr>
                      <w:rFonts w:asciiTheme="minorHAnsi" w:hAnsiTheme="minorHAnsi" w:cstheme="minorHAnsi"/>
                      <w:b/>
                      <w:bCs/>
                      <w:sz w:val="18"/>
                      <w:szCs w:val="18"/>
                    </w:rPr>
                  </w:rPrChange>
                </w:rPr>
                <w:t>pkt</w:t>
              </w:r>
            </w:ins>
            <w:ins w:id="330" w:author="LGD Puszcza Białowieska" w:date="2024-12-24T11:25:00Z" w16du:dateUtc="2024-12-24T10:25:00Z">
              <w:r w:rsidRPr="00CF44EE">
                <w:rPr>
                  <w:rFonts w:asciiTheme="minorHAnsi" w:hAnsiTheme="minorHAnsi" w:cstheme="minorHAnsi"/>
                  <w:sz w:val="18"/>
                  <w:szCs w:val="18"/>
                </w:rPr>
                <w:t xml:space="preserve"> – Dokumentacja jest niekompletna w sposób uniemożliwiający jej ocenę lub wymaga uzupełnień. Do wnioskodawcy zostało wysłane pismo z wezwaniem do </w:t>
              </w:r>
              <w:r w:rsidRPr="00CF44EE">
                <w:rPr>
                  <w:rFonts w:asciiTheme="minorHAnsi" w:hAnsiTheme="minorHAnsi" w:cstheme="minorHAnsi"/>
                  <w:iCs/>
                  <w:sz w:val="18"/>
                  <w:szCs w:val="18"/>
                </w:rPr>
                <w:t>usunięcia braków lub złożenia wyjaśnień</w:t>
              </w:r>
              <w:r w:rsidRPr="00CF44EE">
                <w:rPr>
                  <w:rFonts w:asciiTheme="minorHAnsi" w:hAnsiTheme="minorHAnsi" w:cstheme="minorHAnsi"/>
                  <w:sz w:val="18"/>
                  <w:szCs w:val="18"/>
                </w:rPr>
                <w:t>.</w:t>
              </w:r>
            </w:ins>
          </w:p>
        </w:tc>
        <w:tc>
          <w:tcPr>
            <w:tcW w:w="2976" w:type="dxa"/>
            <w:tcBorders>
              <w:right w:val="single" w:sz="12" w:space="0" w:color="auto"/>
            </w:tcBorders>
          </w:tcPr>
          <w:p w14:paraId="7CE59A83" w14:textId="77777777" w:rsidR="002E2B30" w:rsidRPr="00DA13E9" w:rsidRDefault="002E2B30" w:rsidP="002E2B30">
            <w:pPr>
              <w:pStyle w:val="Default"/>
              <w:rPr>
                <w:ins w:id="331" w:author="LGD Puszcza Białowieska" w:date="2024-12-24T11:25:00Z" w16du:dateUtc="2024-12-24T10:25:00Z"/>
                <w:rFonts w:asciiTheme="minorHAnsi" w:hAnsiTheme="minorHAnsi" w:cstheme="minorHAnsi"/>
                <w:iCs/>
                <w:color w:val="auto"/>
                <w:sz w:val="18"/>
                <w:szCs w:val="18"/>
              </w:rPr>
            </w:pPr>
            <w:ins w:id="332" w:author="LGD Puszcza Białowieska" w:date="2024-12-24T11:25:00Z" w16du:dateUtc="2024-12-24T10:25:00Z">
              <w:r>
                <w:rPr>
                  <w:rFonts w:asciiTheme="minorHAnsi" w:hAnsiTheme="minorHAnsi" w:cstheme="minorHAnsi"/>
                  <w:iCs/>
                  <w:color w:val="auto"/>
                  <w:sz w:val="18"/>
                  <w:szCs w:val="18"/>
                </w:rPr>
                <w:t>Wniosek o przyznanie pomocy wraz z załącznikami</w:t>
              </w:r>
              <w:r w:rsidRPr="00DA13E9">
                <w:rPr>
                  <w:rFonts w:asciiTheme="minorHAnsi" w:hAnsiTheme="minorHAnsi" w:cstheme="minorHAnsi"/>
                  <w:iCs/>
                  <w:color w:val="auto"/>
                  <w:sz w:val="18"/>
                  <w:szCs w:val="18"/>
                </w:rPr>
                <w:t xml:space="preserve"> (przed wezwaniem</w:t>
              </w:r>
              <w:r>
                <w:rPr>
                  <w:rFonts w:asciiTheme="minorHAnsi" w:hAnsiTheme="minorHAnsi" w:cstheme="minorHAnsi"/>
                  <w:iCs/>
                  <w:color w:val="auto"/>
                  <w:sz w:val="18"/>
                  <w:szCs w:val="18"/>
                </w:rPr>
                <w:t xml:space="preserve"> </w:t>
              </w:r>
              <w:r w:rsidRPr="00DA13E9">
                <w:rPr>
                  <w:rFonts w:asciiTheme="minorHAnsi" w:hAnsiTheme="minorHAnsi" w:cstheme="minorHAnsi"/>
                  <w:iCs/>
                  <w:color w:val="auto"/>
                  <w:sz w:val="18"/>
                  <w:szCs w:val="18"/>
                </w:rPr>
                <w:t>do usunięcia braków lub złożenia wyjaśnień w LGD)</w:t>
              </w:r>
            </w:ins>
          </w:p>
          <w:p w14:paraId="4F82E399" w14:textId="77777777" w:rsidR="002E2B30" w:rsidRPr="001035A8" w:rsidRDefault="002E2B30" w:rsidP="002E2B30">
            <w:pPr>
              <w:spacing w:after="0" w:line="240" w:lineRule="auto"/>
              <w:jc w:val="both"/>
              <w:rPr>
                <w:ins w:id="333" w:author="LGD Puszcza Białowieska" w:date="2024-12-24T11:24:00Z" w16du:dateUtc="2024-12-24T10:24:00Z"/>
                <w:rFonts w:asciiTheme="minorHAnsi" w:hAnsiTheme="minorHAnsi" w:cstheme="minorHAnsi"/>
                <w:sz w:val="18"/>
                <w:szCs w:val="18"/>
              </w:rPr>
            </w:pPr>
          </w:p>
        </w:tc>
      </w:tr>
      <w:tr w:rsidR="002E2B30" w:rsidRPr="001035A8" w14:paraId="49EB45DA" w14:textId="77777777" w:rsidTr="00FA1AC7">
        <w:trPr>
          <w:ins w:id="334" w:author="LGD Puszcza Białowieska" w:date="2024-12-24T11:24:00Z"/>
        </w:trPr>
        <w:tc>
          <w:tcPr>
            <w:tcW w:w="2407" w:type="dxa"/>
            <w:tcBorders>
              <w:left w:val="single" w:sz="12" w:space="0" w:color="auto"/>
            </w:tcBorders>
          </w:tcPr>
          <w:p w14:paraId="10A79F1F" w14:textId="70F2FEFA" w:rsidR="002E2B30" w:rsidRDefault="00015DE8" w:rsidP="002E2B30">
            <w:pPr>
              <w:pStyle w:val="Akapitzlist"/>
              <w:spacing w:after="0" w:line="240" w:lineRule="auto"/>
              <w:ind w:left="0"/>
              <w:rPr>
                <w:ins w:id="335" w:author="LGD Puszcza Białowieska" w:date="2024-12-24T11:24:00Z" w16du:dateUtc="2024-12-24T10:24:00Z"/>
                <w:rFonts w:asciiTheme="minorHAnsi" w:hAnsiTheme="minorHAnsi" w:cstheme="minorHAnsi"/>
                <w:b/>
                <w:sz w:val="18"/>
                <w:szCs w:val="18"/>
              </w:rPr>
            </w:pPr>
            <w:ins w:id="336" w:author="LGD Puszcza Białowieska" w:date="2024-12-27T11:18:00Z" w16du:dateUtc="2024-12-27T10:18:00Z">
              <w:r>
                <w:rPr>
                  <w:rFonts w:asciiTheme="minorHAnsi" w:hAnsiTheme="minorHAnsi" w:cstheme="minorHAnsi"/>
                  <w:b/>
                  <w:sz w:val="18"/>
                  <w:szCs w:val="18"/>
                  <w:u w:val="single"/>
                </w:rPr>
                <w:t>8</w:t>
              </w:r>
            </w:ins>
            <w:ins w:id="337" w:author="LGD Puszcza Białowieska" w:date="2024-12-24T11:25:00Z" w16du:dateUtc="2024-12-24T10:25:00Z">
              <w:r w:rsidR="002E2B30">
                <w:rPr>
                  <w:rFonts w:asciiTheme="minorHAnsi" w:hAnsiTheme="minorHAnsi" w:cstheme="minorHAnsi"/>
                  <w:b/>
                  <w:sz w:val="18"/>
                  <w:szCs w:val="18"/>
                  <w:u w:val="single"/>
                </w:rPr>
                <w:t xml:space="preserve">. </w:t>
              </w:r>
              <w:r w:rsidR="002E2B30" w:rsidRPr="00767CBF">
                <w:rPr>
                  <w:rFonts w:asciiTheme="minorHAnsi" w:hAnsiTheme="minorHAnsi" w:cstheme="minorHAnsi"/>
                  <w:b/>
                  <w:sz w:val="18"/>
                  <w:szCs w:val="18"/>
                  <w:u w:val="single"/>
                </w:rPr>
                <w:t>Racjonalność budżetu</w:t>
              </w:r>
            </w:ins>
          </w:p>
        </w:tc>
        <w:tc>
          <w:tcPr>
            <w:tcW w:w="6463" w:type="dxa"/>
          </w:tcPr>
          <w:p w14:paraId="4599134A" w14:textId="77777777" w:rsidR="002E2B30" w:rsidRDefault="002E2B30" w:rsidP="002E2B30">
            <w:pPr>
              <w:spacing w:after="0" w:line="240" w:lineRule="auto"/>
              <w:jc w:val="both"/>
              <w:rPr>
                <w:ins w:id="338" w:author="LGD Puszcza Białowieska" w:date="2024-12-24T11:25:00Z" w16du:dateUtc="2024-12-24T10:25:00Z"/>
                <w:rFonts w:asciiTheme="minorHAnsi" w:hAnsiTheme="minorHAnsi" w:cstheme="minorHAnsi"/>
                <w:sz w:val="18"/>
                <w:szCs w:val="18"/>
              </w:rPr>
            </w:pPr>
            <w:ins w:id="339" w:author="LGD Puszcza Białowieska" w:date="2024-12-24T11:25:00Z" w16du:dateUtc="2024-12-24T10:25:00Z">
              <w:r w:rsidRPr="00AA3D64">
                <w:rPr>
                  <w:rFonts w:asciiTheme="minorHAnsi" w:hAnsiTheme="minorHAnsi" w:cstheme="minorHAnsi"/>
                  <w:sz w:val="18"/>
                  <w:szCs w:val="18"/>
                </w:rPr>
                <w:t xml:space="preserve">Kryterium ocenia racjonalność planowanych kosztów operacji w odniesieniu do jej zakresu i celów. Preferowane będą wnioski, w których budżet został opracowany w sposób </w:t>
              </w:r>
              <w:r w:rsidRPr="00C70B45">
                <w:rPr>
                  <w:rFonts w:asciiTheme="minorHAnsi" w:hAnsiTheme="minorHAnsi" w:cstheme="minorHAnsi"/>
                  <w:sz w:val="18"/>
                  <w:szCs w:val="18"/>
                </w:rPr>
                <w:t>racjonaln</w:t>
              </w:r>
              <w:r>
                <w:rPr>
                  <w:rFonts w:asciiTheme="minorHAnsi" w:hAnsiTheme="minorHAnsi" w:cstheme="minorHAnsi"/>
                  <w:sz w:val="18"/>
                  <w:szCs w:val="18"/>
                </w:rPr>
                <w:t>y</w:t>
              </w:r>
              <w:r w:rsidRPr="00C70B45">
                <w:rPr>
                  <w:rFonts w:asciiTheme="minorHAnsi" w:hAnsiTheme="minorHAnsi" w:cstheme="minorHAnsi"/>
                  <w:sz w:val="18"/>
                  <w:szCs w:val="18"/>
                </w:rPr>
                <w:t xml:space="preserve">, zgodnie </w:t>
              </w:r>
              <w:r>
                <w:rPr>
                  <w:rFonts w:asciiTheme="minorHAnsi" w:hAnsiTheme="minorHAnsi" w:cstheme="minorHAnsi"/>
                  <w:sz w:val="18"/>
                  <w:szCs w:val="18"/>
                </w:rPr>
                <w:t xml:space="preserve">z </w:t>
              </w:r>
              <w:r w:rsidRPr="00C70B45">
                <w:rPr>
                  <w:rFonts w:asciiTheme="minorHAnsi" w:hAnsiTheme="minorHAnsi" w:cstheme="minorHAnsi"/>
                  <w:sz w:val="18"/>
                  <w:szCs w:val="18"/>
                </w:rPr>
                <w:t>ofertami cenowymi lub kosztorysem.</w:t>
              </w:r>
            </w:ins>
          </w:p>
          <w:p w14:paraId="57A8AF3F" w14:textId="23A2F533" w:rsidR="002E2B30" w:rsidRPr="00A74338" w:rsidRDefault="002E2B30" w:rsidP="002E2B30">
            <w:pPr>
              <w:spacing w:after="0" w:line="240" w:lineRule="auto"/>
              <w:jc w:val="both"/>
              <w:rPr>
                <w:ins w:id="340" w:author="LGD Puszcza Białowieska" w:date="2024-12-24T11:25:00Z" w16du:dateUtc="2024-12-24T10:25:00Z"/>
                <w:rFonts w:asciiTheme="minorHAnsi" w:hAnsiTheme="minorHAnsi" w:cstheme="minorHAnsi"/>
                <w:sz w:val="18"/>
                <w:szCs w:val="18"/>
                <w:rPrChange w:id="341" w:author="LGD Puszcza Białowieska" w:date="2025-01-02T10:50:00Z" w16du:dateUtc="2025-01-02T09:50:00Z">
                  <w:rPr>
                    <w:ins w:id="342" w:author="LGD Puszcza Białowieska" w:date="2024-12-24T11:25:00Z" w16du:dateUtc="2024-12-24T10:25:00Z"/>
                    <w:rFonts w:asciiTheme="minorHAnsi" w:hAnsiTheme="minorHAnsi" w:cstheme="minorHAnsi"/>
                    <w:b/>
                    <w:bCs/>
                    <w:sz w:val="18"/>
                    <w:szCs w:val="18"/>
                  </w:rPr>
                </w:rPrChange>
              </w:rPr>
            </w:pPr>
            <w:ins w:id="343" w:author="LGD Puszcza Białowieska" w:date="2024-12-24T11:25:00Z" w16du:dateUtc="2024-12-24T10:25:00Z">
              <w:r w:rsidRPr="00AA3D64">
                <w:rPr>
                  <w:rFonts w:asciiTheme="minorHAnsi" w:hAnsiTheme="minorHAnsi" w:cstheme="minorHAnsi"/>
                  <w:sz w:val="18"/>
                  <w:szCs w:val="18"/>
                </w:rPr>
                <w:t xml:space="preserve">Wnioskodawcy, którzy załączą do wniosku </w:t>
              </w:r>
              <w:r>
                <w:rPr>
                  <w:rFonts w:asciiTheme="minorHAnsi" w:hAnsiTheme="minorHAnsi" w:cstheme="minorHAnsi"/>
                  <w:sz w:val="18"/>
                  <w:szCs w:val="18"/>
                </w:rPr>
                <w:t xml:space="preserve">aktualne (nie starsze niż 2 m-ce) </w:t>
              </w:r>
              <w:r w:rsidRPr="00AA3D64">
                <w:rPr>
                  <w:rFonts w:asciiTheme="minorHAnsi" w:hAnsiTheme="minorHAnsi" w:cstheme="minorHAnsi"/>
                  <w:sz w:val="18"/>
                  <w:szCs w:val="18"/>
                </w:rPr>
                <w:t>oferty cenowe dla poszczególnych pozycji kosztorysu, otrzymają dodatkowe punkty, co pozwoli na lepszą weryfikację realności i rynkowego poziomu kosztów.</w:t>
              </w:r>
            </w:ins>
          </w:p>
          <w:p w14:paraId="7D57E4FE" w14:textId="77777777" w:rsidR="002E2B30" w:rsidRDefault="002E2B30" w:rsidP="002E2B30">
            <w:pPr>
              <w:spacing w:after="0" w:line="240" w:lineRule="auto"/>
              <w:jc w:val="both"/>
              <w:rPr>
                <w:ins w:id="344" w:author="LGD Puszcza Białowieska" w:date="2024-12-24T11:25:00Z" w16du:dateUtc="2024-12-24T10:25:00Z"/>
                <w:rFonts w:asciiTheme="minorHAnsi" w:hAnsiTheme="minorHAnsi" w:cstheme="minorHAnsi"/>
                <w:sz w:val="18"/>
                <w:szCs w:val="18"/>
              </w:rPr>
            </w:pPr>
            <w:ins w:id="345" w:author="LGD Puszcza Białowieska" w:date="2024-12-24T11:25:00Z" w16du:dateUtc="2024-12-24T10:25:00Z">
              <w:r>
                <w:rPr>
                  <w:rFonts w:asciiTheme="minorHAnsi" w:hAnsiTheme="minorHAnsi" w:cstheme="minorHAnsi"/>
                  <w:sz w:val="18"/>
                  <w:szCs w:val="18"/>
                </w:rPr>
                <w:t>N</w:t>
              </w:r>
              <w:r w:rsidRPr="00C70B45">
                <w:rPr>
                  <w:rFonts w:asciiTheme="minorHAnsi" w:hAnsiTheme="minorHAnsi" w:cstheme="minorHAnsi"/>
                  <w:sz w:val="18"/>
                  <w:szCs w:val="18"/>
                </w:rPr>
                <w:t>a ofercie</w:t>
              </w:r>
              <w:r>
                <w:rPr>
                  <w:rFonts w:asciiTheme="minorHAnsi" w:hAnsiTheme="minorHAnsi" w:cstheme="minorHAnsi"/>
                  <w:sz w:val="18"/>
                  <w:szCs w:val="18"/>
                </w:rPr>
                <w:t xml:space="preserve"> powinny zostać wskazane</w:t>
              </w:r>
              <w:r w:rsidRPr="00C70B45">
                <w:rPr>
                  <w:rFonts w:asciiTheme="minorHAnsi" w:hAnsiTheme="minorHAnsi" w:cstheme="minorHAnsi"/>
                  <w:sz w:val="18"/>
                  <w:szCs w:val="18"/>
                </w:rPr>
                <w:t xml:space="preserve">: </w:t>
              </w:r>
            </w:ins>
          </w:p>
          <w:p w14:paraId="2FF8CDB3" w14:textId="77777777" w:rsidR="002E2B30" w:rsidRDefault="002E2B30" w:rsidP="002E2B30">
            <w:pPr>
              <w:spacing w:after="0" w:line="240" w:lineRule="auto"/>
              <w:jc w:val="both"/>
              <w:rPr>
                <w:ins w:id="346" w:author="LGD Puszcza Białowieska" w:date="2024-12-24T11:25:00Z" w16du:dateUtc="2024-12-24T10:25:00Z"/>
                <w:rFonts w:asciiTheme="minorHAnsi" w:hAnsiTheme="minorHAnsi" w:cstheme="minorHAnsi"/>
                <w:sz w:val="18"/>
                <w:szCs w:val="18"/>
              </w:rPr>
            </w:pPr>
            <w:ins w:id="347" w:author="LGD Puszcza Białowieska" w:date="2024-12-24T11:25:00Z" w16du:dateUtc="2024-12-24T10:25:00Z">
              <w:r w:rsidRPr="00C70B45">
                <w:rPr>
                  <w:rFonts w:asciiTheme="minorHAnsi" w:hAnsiTheme="minorHAnsi" w:cstheme="minorHAnsi"/>
                  <w:sz w:val="18"/>
                  <w:szCs w:val="18"/>
                </w:rPr>
                <w:t>• ceny netto i/lub brutto oraz wartości podatku VAT, w przypadku</w:t>
              </w:r>
              <w:r>
                <w:rPr>
                  <w:rFonts w:asciiTheme="minorHAnsi" w:hAnsiTheme="minorHAnsi" w:cstheme="minorHAnsi"/>
                  <w:sz w:val="18"/>
                  <w:szCs w:val="18"/>
                </w:rPr>
                <w:t>,</w:t>
              </w:r>
              <w:r w:rsidRPr="00C70B45">
                <w:rPr>
                  <w:rFonts w:asciiTheme="minorHAnsi" w:hAnsiTheme="minorHAnsi" w:cstheme="minorHAnsi"/>
                  <w:sz w:val="18"/>
                  <w:szCs w:val="18"/>
                </w:rPr>
                <w:t xml:space="preserve"> gdy jest on kosztem kwalifikowalnym w projekcie</w:t>
              </w:r>
              <w:r>
                <w:rPr>
                  <w:rFonts w:asciiTheme="minorHAnsi" w:hAnsiTheme="minorHAnsi" w:cstheme="minorHAnsi"/>
                  <w:sz w:val="18"/>
                  <w:szCs w:val="18"/>
                </w:rPr>
                <w:t xml:space="preserve"> </w:t>
              </w:r>
            </w:ins>
          </w:p>
          <w:p w14:paraId="76F81561" w14:textId="77777777" w:rsidR="002E2B30" w:rsidRDefault="002E2B30" w:rsidP="002E2B30">
            <w:pPr>
              <w:spacing w:after="0" w:line="240" w:lineRule="auto"/>
              <w:jc w:val="both"/>
              <w:rPr>
                <w:ins w:id="348" w:author="LGD Puszcza Białowieska" w:date="2024-12-24T11:25:00Z" w16du:dateUtc="2024-12-24T10:25:00Z"/>
                <w:rFonts w:asciiTheme="minorHAnsi" w:hAnsiTheme="minorHAnsi" w:cstheme="minorHAnsi"/>
                <w:sz w:val="18"/>
                <w:szCs w:val="18"/>
              </w:rPr>
            </w:pPr>
            <w:ins w:id="349" w:author="LGD Puszcza Białowieska" w:date="2024-12-24T11:25:00Z" w16du:dateUtc="2024-12-24T10:25:00Z">
              <w:r w:rsidRPr="00C70B45">
                <w:rPr>
                  <w:rFonts w:asciiTheme="minorHAnsi" w:hAnsiTheme="minorHAnsi" w:cstheme="minorHAnsi"/>
                  <w:sz w:val="18"/>
                  <w:szCs w:val="18"/>
                </w:rPr>
                <w:t xml:space="preserve">• wskazanie parametrów minimalnych/podstawowych na podstawie których cena została określona </w:t>
              </w:r>
            </w:ins>
          </w:p>
          <w:p w14:paraId="265923C6" w14:textId="77777777" w:rsidR="002E2B30" w:rsidRDefault="002E2B30" w:rsidP="002E2B30">
            <w:pPr>
              <w:spacing w:after="0" w:line="240" w:lineRule="auto"/>
              <w:jc w:val="both"/>
              <w:rPr>
                <w:ins w:id="350" w:author="LGD Puszcza Białowieska" w:date="2024-12-24T11:25:00Z" w16du:dateUtc="2024-12-24T10:25:00Z"/>
                <w:rFonts w:asciiTheme="minorHAnsi" w:hAnsiTheme="minorHAnsi" w:cstheme="minorHAnsi"/>
                <w:sz w:val="18"/>
                <w:szCs w:val="18"/>
              </w:rPr>
            </w:pPr>
            <w:ins w:id="351" w:author="LGD Puszcza Białowieska" w:date="2024-12-24T11:25:00Z" w16du:dateUtc="2024-12-24T10:25:00Z">
              <w:r w:rsidRPr="00C70B45">
                <w:rPr>
                  <w:rFonts w:asciiTheme="minorHAnsi" w:hAnsiTheme="minorHAnsi" w:cstheme="minorHAnsi"/>
                  <w:sz w:val="18"/>
                  <w:szCs w:val="18"/>
                </w:rPr>
                <w:lastRenderedPageBreak/>
                <w:t xml:space="preserve">Złożona oferta musi być w języku polskim języku polskim. Oferty w języku obcym muszę być przetłumaczone przez tłumacza przysięgłego. </w:t>
              </w:r>
            </w:ins>
          </w:p>
          <w:p w14:paraId="09901898" w14:textId="1A80B5B3" w:rsidR="002E2B30" w:rsidRPr="001035A8" w:rsidRDefault="002E2B30" w:rsidP="002E2B30">
            <w:pPr>
              <w:spacing w:after="0" w:line="240" w:lineRule="auto"/>
              <w:jc w:val="both"/>
              <w:rPr>
                <w:ins w:id="352" w:author="LGD Puszcza Białowieska" w:date="2024-12-24T11:24:00Z" w16du:dateUtc="2024-12-24T10:24:00Z"/>
                <w:rFonts w:asciiTheme="minorHAnsi" w:hAnsiTheme="minorHAnsi" w:cstheme="minorHAnsi"/>
                <w:sz w:val="18"/>
                <w:szCs w:val="18"/>
              </w:rPr>
            </w:pPr>
            <w:ins w:id="353" w:author="LGD Puszcza Białowieska" w:date="2024-12-24T11:25:00Z" w16du:dateUtc="2024-12-24T10:25:00Z">
              <w:r w:rsidRPr="00AA3D64">
                <w:rPr>
                  <w:rFonts w:asciiTheme="minorHAnsi" w:hAnsiTheme="minorHAnsi" w:cstheme="minorHAnsi"/>
                  <w:sz w:val="18"/>
                  <w:szCs w:val="18"/>
                </w:rPr>
                <w:br/>
                <w:t>Zapewnienie racjonalności budżetu minimalizuje ryzyko zawyżania kosztów oraz wspiera efektywne wykorzystanie środków publicznych. Załączenie ofert cenowych umożliwia obiektywną ocenę kosztorysu operacji i zwiększa transparentność procesu wyboru operacji do dofinansowania.</w:t>
              </w:r>
            </w:ins>
          </w:p>
        </w:tc>
        <w:tc>
          <w:tcPr>
            <w:tcW w:w="4172" w:type="dxa"/>
            <w:gridSpan w:val="2"/>
          </w:tcPr>
          <w:p w14:paraId="4F063C11" w14:textId="77777777" w:rsidR="002E2B30" w:rsidRDefault="002E2B30" w:rsidP="002E2B30">
            <w:pPr>
              <w:tabs>
                <w:tab w:val="left" w:pos="8472"/>
              </w:tabs>
              <w:spacing w:after="0" w:line="240" w:lineRule="auto"/>
              <w:rPr>
                <w:ins w:id="354" w:author="LGD Puszcza Białowieska" w:date="2024-12-24T11:25:00Z" w16du:dateUtc="2024-12-24T10:25:00Z"/>
                <w:rFonts w:asciiTheme="minorHAnsi" w:hAnsiTheme="minorHAnsi" w:cstheme="minorHAnsi"/>
                <w:sz w:val="18"/>
                <w:szCs w:val="18"/>
              </w:rPr>
            </w:pPr>
            <w:ins w:id="355" w:author="LGD Puszcza Białowieska" w:date="2024-12-24T11:25:00Z" w16du:dateUtc="2024-12-24T10:25:00Z">
              <w:r w:rsidRPr="00C70B45">
                <w:rPr>
                  <w:rFonts w:asciiTheme="minorHAnsi" w:hAnsiTheme="minorHAnsi" w:cstheme="minorHAnsi"/>
                  <w:sz w:val="18"/>
                  <w:szCs w:val="18"/>
                </w:rPr>
                <w:lastRenderedPageBreak/>
                <w:t xml:space="preserve">4 pkt – racjonalność zgodna z opisem kryterium potwierdzona dla wszystkich pozycji kosztowych </w:t>
              </w:r>
            </w:ins>
          </w:p>
          <w:p w14:paraId="3D3B498B" w14:textId="77777777" w:rsidR="002E2B30" w:rsidRDefault="002E2B30" w:rsidP="002E2B30">
            <w:pPr>
              <w:tabs>
                <w:tab w:val="left" w:pos="8472"/>
              </w:tabs>
              <w:spacing w:after="0" w:line="240" w:lineRule="auto"/>
              <w:rPr>
                <w:ins w:id="356" w:author="LGD Puszcza Białowieska" w:date="2024-12-24T11:25:00Z" w16du:dateUtc="2024-12-24T10:25:00Z"/>
                <w:rFonts w:asciiTheme="minorHAnsi" w:hAnsiTheme="minorHAnsi" w:cstheme="minorHAnsi"/>
                <w:sz w:val="18"/>
                <w:szCs w:val="18"/>
              </w:rPr>
            </w:pPr>
            <w:ins w:id="357" w:author="LGD Puszcza Białowieska" w:date="2024-12-24T11:25:00Z" w16du:dateUtc="2024-12-24T10:25:00Z">
              <w:r w:rsidRPr="00C70B45">
                <w:rPr>
                  <w:rFonts w:asciiTheme="minorHAnsi" w:hAnsiTheme="minorHAnsi" w:cstheme="minorHAnsi"/>
                  <w:sz w:val="18"/>
                  <w:szCs w:val="18"/>
                </w:rPr>
                <w:t xml:space="preserve">2 pkt – racjonalność potwierdzona dla co najmniej połowy pozycji kosztowych zgodnie z opisem kryterium i wskazaniami dot. ofert cenowych </w:t>
              </w:r>
            </w:ins>
          </w:p>
          <w:p w14:paraId="26812C85" w14:textId="77777777" w:rsidR="002E2B30" w:rsidRDefault="002E2B30" w:rsidP="002E2B30">
            <w:pPr>
              <w:tabs>
                <w:tab w:val="left" w:pos="8472"/>
              </w:tabs>
              <w:spacing w:after="0" w:line="240" w:lineRule="auto"/>
              <w:rPr>
                <w:ins w:id="358" w:author="LGD Puszcza Białowieska" w:date="2024-12-24T11:25:00Z" w16du:dateUtc="2024-12-24T10:25:00Z"/>
                <w:rFonts w:asciiTheme="minorHAnsi" w:hAnsiTheme="minorHAnsi" w:cstheme="minorHAnsi"/>
                <w:sz w:val="18"/>
                <w:szCs w:val="18"/>
              </w:rPr>
            </w:pPr>
            <w:ins w:id="359" w:author="LGD Puszcza Białowieska" w:date="2024-12-24T11:25:00Z" w16du:dateUtc="2024-12-24T10:25:00Z">
              <w:r w:rsidRPr="00C70B45">
                <w:rPr>
                  <w:rFonts w:asciiTheme="minorHAnsi" w:hAnsiTheme="minorHAnsi" w:cstheme="minorHAnsi"/>
                  <w:sz w:val="18"/>
                  <w:szCs w:val="18"/>
                </w:rPr>
                <w:t xml:space="preserve">0 pkt – dla więcej niż połowy pozycji kosztowych nie udowodniono racjonalności zgodnie z opisem kryterium </w:t>
              </w:r>
            </w:ins>
          </w:p>
          <w:p w14:paraId="4495A7AF" w14:textId="77777777" w:rsidR="002E2B30" w:rsidRDefault="002E2B30" w:rsidP="002E2B30">
            <w:pPr>
              <w:tabs>
                <w:tab w:val="left" w:pos="8472"/>
              </w:tabs>
              <w:spacing w:after="0" w:line="240" w:lineRule="auto"/>
              <w:rPr>
                <w:ins w:id="360" w:author="LGD Puszcza Białowieska" w:date="2024-12-24T11:25:00Z" w16du:dateUtc="2024-12-24T10:25:00Z"/>
                <w:rFonts w:asciiTheme="minorHAnsi" w:hAnsiTheme="minorHAnsi" w:cstheme="minorHAnsi"/>
                <w:sz w:val="18"/>
                <w:szCs w:val="18"/>
              </w:rPr>
            </w:pPr>
          </w:p>
          <w:p w14:paraId="3C4EB559" w14:textId="77777777" w:rsidR="002E2B30" w:rsidRDefault="002E2B30" w:rsidP="002E2B30">
            <w:pPr>
              <w:tabs>
                <w:tab w:val="left" w:pos="8472"/>
              </w:tabs>
              <w:spacing w:after="0" w:line="240" w:lineRule="auto"/>
              <w:rPr>
                <w:ins w:id="361" w:author="LGD Puszcza Białowieska" w:date="2024-12-24T11:25:00Z" w16du:dateUtc="2024-12-24T10:25:00Z"/>
                <w:rFonts w:asciiTheme="minorHAnsi" w:hAnsiTheme="minorHAnsi" w:cstheme="minorHAnsi"/>
                <w:sz w:val="18"/>
                <w:szCs w:val="18"/>
              </w:rPr>
            </w:pPr>
          </w:p>
          <w:p w14:paraId="780C38C3" w14:textId="77777777" w:rsidR="002E2B30" w:rsidRPr="001035A8" w:rsidRDefault="002E2B30" w:rsidP="002E2B30">
            <w:pPr>
              <w:spacing w:after="0" w:line="240" w:lineRule="auto"/>
              <w:rPr>
                <w:ins w:id="362" w:author="LGD Puszcza Białowieska" w:date="2024-12-24T11:24:00Z" w16du:dateUtc="2024-12-24T10:24:00Z"/>
                <w:rFonts w:asciiTheme="minorHAnsi" w:hAnsiTheme="minorHAnsi" w:cstheme="minorHAnsi"/>
                <w:sz w:val="18"/>
                <w:szCs w:val="18"/>
              </w:rPr>
            </w:pPr>
          </w:p>
        </w:tc>
        <w:tc>
          <w:tcPr>
            <w:tcW w:w="2976" w:type="dxa"/>
            <w:tcBorders>
              <w:right w:val="single" w:sz="12" w:space="0" w:color="auto"/>
            </w:tcBorders>
          </w:tcPr>
          <w:p w14:paraId="07EA7DDD" w14:textId="328FE9D4" w:rsidR="002E2B30" w:rsidRPr="001035A8" w:rsidRDefault="002E2B30" w:rsidP="002E2B30">
            <w:pPr>
              <w:spacing w:after="0" w:line="240" w:lineRule="auto"/>
              <w:jc w:val="both"/>
              <w:rPr>
                <w:ins w:id="363" w:author="LGD Puszcza Białowieska" w:date="2024-12-24T11:24:00Z" w16du:dateUtc="2024-12-24T10:24:00Z"/>
                <w:rFonts w:asciiTheme="minorHAnsi" w:hAnsiTheme="minorHAnsi" w:cstheme="minorHAnsi"/>
                <w:sz w:val="18"/>
                <w:szCs w:val="18"/>
              </w:rPr>
            </w:pPr>
            <w:ins w:id="364" w:author="LGD Puszcza Białowieska" w:date="2024-12-24T11:25:00Z" w16du:dateUtc="2024-12-24T10:25:00Z">
              <w:r>
                <w:rPr>
                  <w:rFonts w:asciiTheme="minorHAnsi" w:hAnsiTheme="minorHAnsi" w:cstheme="minorHAnsi"/>
                  <w:iCs/>
                  <w:sz w:val="18"/>
                  <w:szCs w:val="18"/>
                </w:rPr>
                <w:t>Wniosek o przyznanie pomocy wraz z załącznikami</w:t>
              </w:r>
            </w:ins>
          </w:p>
        </w:tc>
      </w:tr>
      <w:tr w:rsidR="002E2B30" w:rsidRPr="001035A8" w14:paraId="2FC147D6" w14:textId="77777777" w:rsidTr="00FA1AC7">
        <w:trPr>
          <w:ins w:id="365" w:author="LGD Puszcza Białowieska" w:date="2024-12-24T11:24:00Z"/>
        </w:trPr>
        <w:tc>
          <w:tcPr>
            <w:tcW w:w="2407" w:type="dxa"/>
            <w:tcBorders>
              <w:left w:val="single" w:sz="12" w:space="0" w:color="auto"/>
            </w:tcBorders>
          </w:tcPr>
          <w:p w14:paraId="311FB64D" w14:textId="5433410B" w:rsidR="002E2B30" w:rsidRDefault="00015DE8" w:rsidP="002E2B30">
            <w:pPr>
              <w:pStyle w:val="Akapitzlist"/>
              <w:spacing w:after="0" w:line="240" w:lineRule="auto"/>
              <w:ind w:left="0"/>
              <w:rPr>
                <w:ins w:id="366" w:author="LGD Puszcza Białowieska" w:date="2024-12-24T11:24:00Z" w16du:dateUtc="2024-12-24T10:24:00Z"/>
                <w:rFonts w:asciiTheme="minorHAnsi" w:hAnsiTheme="minorHAnsi" w:cstheme="minorHAnsi"/>
                <w:b/>
                <w:sz w:val="18"/>
                <w:szCs w:val="18"/>
              </w:rPr>
            </w:pPr>
            <w:ins w:id="367" w:author="LGD Puszcza Białowieska" w:date="2024-12-27T11:18:00Z" w16du:dateUtc="2024-12-27T10:18:00Z">
              <w:r>
                <w:rPr>
                  <w:rFonts w:cs="Calibri"/>
                  <w:b/>
                  <w:sz w:val="18"/>
                  <w:szCs w:val="18"/>
                </w:rPr>
                <w:t>9</w:t>
              </w:r>
            </w:ins>
            <w:ins w:id="368" w:author="LGD Puszcza Białowieska" w:date="2024-12-24T11:25:00Z" w16du:dateUtc="2024-12-24T10:25:00Z">
              <w:r w:rsidR="002E2B30">
                <w:rPr>
                  <w:rFonts w:cs="Calibri"/>
                  <w:b/>
                  <w:sz w:val="18"/>
                  <w:szCs w:val="18"/>
                </w:rPr>
                <w:t xml:space="preserve">. </w:t>
              </w:r>
              <w:r w:rsidR="002E2B30" w:rsidRPr="001952B3">
                <w:rPr>
                  <w:rFonts w:cs="Calibri"/>
                  <w:b/>
                  <w:sz w:val="18"/>
                  <w:szCs w:val="18"/>
                </w:rPr>
                <w:t>Wnioskowana kwota pomocy na operację</w:t>
              </w:r>
            </w:ins>
          </w:p>
        </w:tc>
        <w:tc>
          <w:tcPr>
            <w:tcW w:w="6463" w:type="dxa"/>
          </w:tcPr>
          <w:p w14:paraId="28A16B56" w14:textId="62C5DB22" w:rsidR="002E2B30" w:rsidRPr="001035A8" w:rsidRDefault="002E2B30" w:rsidP="002E2B30">
            <w:pPr>
              <w:spacing w:after="0" w:line="240" w:lineRule="auto"/>
              <w:jc w:val="both"/>
              <w:rPr>
                <w:ins w:id="369" w:author="LGD Puszcza Białowieska" w:date="2024-12-24T11:24:00Z" w16du:dateUtc="2024-12-24T10:24:00Z"/>
                <w:rFonts w:asciiTheme="minorHAnsi" w:hAnsiTheme="minorHAnsi" w:cstheme="minorHAnsi"/>
                <w:sz w:val="18"/>
                <w:szCs w:val="18"/>
              </w:rPr>
            </w:pPr>
            <w:ins w:id="370" w:author="LGD Puszcza Białowieska" w:date="2024-12-24T11:25:00Z" w16du:dateUtc="2024-12-24T10:25:00Z">
              <w:r w:rsidRPr="001952B3">
                <w:rPr>
                  <w:rFonts w:cs="Calibri"/>
                  <w:sz w:val="18"/>
                  <w:szCs w:val="18"/>
                </w:rPr>
                <w:t>Premiowane są operacje, gdzie wnioskodawca ubiega się o mniejszą kwotę niż określona w Programie. LGD zależy na wsparciu większej ilości operacji, co przyczyni się do szerszego wsparcia społeczności. Kryterium to ma na celu efektywne wykorzystanie środków publicznych.</w:t>
              </w:r>
            </w:ins>
          </w:p>
        </w:tc>
        <w:tc>
          <w:tcPr>
            <w:tcW w:w="4172" w:type="dxa"/>
            <w:gridSpan w:val="2"/>
          </w:tcPr>
          <w:p w14:paraId="5B749D96" w14:textId="77777777" w:rsidR="002E2B30" w:rsidRPr="001952B3" w:rsidRDefault="002E2B30" w:rsidP="002E2B30">
            <w:pPr>
              <w:suppressAutoHyphens/>
              <w:spacing w:after="0" w:line="240" w:lineRule="auto"/>
              <w:rPr>
                <w:ins w:id="371" w:author="LGD Puszcza Białowieska" w:date="2024-12-24T11:25:00Z" w16du:dateUtc="2024-12-24T10:25:00Z"/>
                <w:rFonts w:cs="Calibri"/>
                <w:sz w:val="18"/>
                <w:szCs w:val="18"/>
              </w:rPr>
            </w:pPr>
            <w:ins w:id="372" w:author="LGD Puszcza Białowieska" w:date="2024-12-24T11:25:00Z" w16du:dateUtc="2024-12-24T10:25:00Z">
              <w:r>
                <w:rPr>
                  <w:rFonts w:cs="Calibri"/>
                  <w:sz w:val="18"/>
                  <w:szCs w:val="18"/>
                </w:rPr>
                <w:t>6</w:t>
              </w:r>
              <w:r w:rsidRPr="001952B3">
                <w:rPr>
                  <w:rFonts w:cs="Calibri"/>
                  <w:sz w:val="18"/>
                  <w:szCs w:val="18"/>
                </w:rPr>
                <w:t xml:space="preserve"> pkt – wnioskowana kwota pomocy na operację jest niższa niż 100 000,00 zł</w:t>
              </w:r>
            </w:ins>
          </w:p>
          <w:p w14:paraId="23CE7576" w14:textId="77777777" w:rsidR="002E2B30" w:rsidRPr="001952B3" w:rsidRDefault="002E2B30" w:rsidP="002E2B30">
            <w:pPr>
              <w:suppressAutoHyphens/>
              <w:spacing w:after="0" w:line="240" w:lineRule="auto"/>
              <w:rPr>
                <w:ins w:id="373" w:author="LGD Puszcza Białowieska" w:date="2024-12-24T11:25:00Z" w16du:dateUtc="2024-12-24T10:25:00Z"/>
                <w:rFonts w:cs="Calibri"/>
                <w:sz w:val="18"/>
                <w:szCs w:val="18"/>
              </w:rPr>
            </w:pPr>
            <w:ins w:id="374" w:author="LGD Puszcza Białowieska" w:date="2024-12-24T11:25:00Z" w16du:dateUtc="2024-12-24T10:25:00Z">
              <w:r>
                <w:rPr>
                  <w:rFonts w:cs="Calibri"/>
                  <w:sz w:val="18"/>
                  <w:szCs w:val="18"/>
                </w:rPr>
                <w:t>4</w:t>
              </w:r>
              <w:r w:rsidRPr="001952B3">
                <w:rPr>
                  <w:rFonts w:cs="Calibri"/>
                  <w:sz w:val="18"/>
                  <w:szCs w:val="18"/>
                </w:rPr>
                <w:t xml:space="preserve"> pkt - wnioskowana kwota pomocy na operację wynosi od 100 000,00 zł do 119 999,99 zł</w:t>
              </w:r>
            </w:ins>
          </w:p>
          <w:p w14:paraId="427CEDE8" w14:textId="77777777" w:rsidR="002E2B30" w:rsidRPr="001952B3" w:rsidRDefault="002E2B30" w:rsidP="002E2B30">
            <w:pPr>
              <w:suppressAutoHyphens/>
              <w:spacing w:after="0" w:line="240" w:lineRule="auto"/>
              <w:rPr>
                <w:ins w:id="375" w:author="LGD Puszcza Białowieska" w:date="2024-12-24T11:25:00Z" w16du:dateUtc="2024-12-24T10:25:00Z"/>
                <w:rFonts w:cs="Calibri"/>
                <w:sz w:val="18"/>
                <w:szCs w:val="18"/>
              </w:rPr>
            </w:pPr>
            <w:ins w:id="376" w:author="LGD Puszcza Białowieska" w:date="2024-12-24T11:25:00Z" w16du:dateUtc="2024-12-24T10:25:00Z">
              <w:r>
                <w:rPr>
                  <w:rFonts w:cs="Calibri"/>
                  <w:sz w:val="18"/>
                  <w:szCs w:val="18"/>
                </w:rPr>
                <w:t>2</w:t>
              </w:r>
              <w:r w:rsidRPr="001952B3">
                <w:rPr>
                  <w:rFonts w:cs="Calibri"/>
                  <w:sz w:val="18"/>
                  <w:szCs w:val="18"/>
                </w:rPr>
                <w:t xml:space="preserve"> pkt – wnioskowana kwota pomocy na operację wynosi od 120 000,00 zł do 129 999,99 zł</w:t>
              </w:r>
            </w:ins>
          </w:p>
          <w:p w14:paraId="539F8108" w14:textId="4DBFC668" w:rsidR="002E2B30" w:rsidRPr="001035A8" w:rsidRDefault="002E2B30" w:rsidP="002E2B30">
            <w:pPr>
              <w:spacing w:after="0" w:line="240" w:lineRule="auto"/>
              <w:rPr>
                <w:ins w:id="377" w:author="LGD Puszcza Białowieska" w:date="2024-12-24T11:24:00Z" w16du:dateUtc="2024-12-24T10:24:00Z"/>
                <w:rFonts w:asciiTheme="minorHAnsi" w:hAnsiTheme="minorHAnsi" w:cstheme="minorHAnsi"/>
                <w:sz w:val="18"/>
                <w:szCs w:val="18"/>
              </w:rPr>
            </w:pPr>
            <w:ins w:id="378" w:author="LGD Puszcza Białowieska" w:date="2024-12-24T11:25:00Z" w16du:dateUtc="2024-12-24T10:25:00Z">
              <w:r w:rsidRPr="001952B3">
                <w:rPr>
                  <w:rFonts w:cs="Calibri"/>
                  <w:sz w:val="18"/>
                  <w:szCs w:val="18"/>
                </w:rPr>
                <w:t>0 pkt - wnioskowana kwota pomocy na operację wynosi od 130 000,00 zł do 150 000,00 zł</w:t>
              </w:r>
            </w:ins>
          </w:p>
        </w:tc>
        <w:tc>
          <w:tcPr>
            <w:tcW w:w="2976" w:type="dxa"/>
            <w:tcBorders>
              <w:right w:val="single" w:sz="12" w:space="0" w:color="auto"/>
            </w:tcBorders>
          </w:tcPr>
          <w:p w14:paraId="2925F1FD" w14:textId="512B578D" w:rsidR="002E2B30" w:rsidRPr="001035A8" w:rsidRDefault="002E2B30" w:rsidP="002E2B30">
            <w:pPr>
              <w:spacing w:after="0" w:line="240" w:lineRule="auto"/>
              <w:jc w:val="both"/>
              <w:rPr>
                <w:ins w:id="379" w:author="LGD Puszcza Białowieska" w:date="2024-12-24T11:24:00Z" w16du:dateUtc="2024-12-24T10:24:00Z"/>
                <w:rFonts w:asciiTheme="minorHAnsi" w:hAnsiTheme="minorHAnsi" w:cstheme="minorHAnsi"/>
                <w:sz w:val="18"/>
                <w:szCs w:val="18"/>
              </w:rPr>
            </w:pPr>
            <w:ins w:id="380" w:author="LGD Puszcza Białowieska" w:date="2024-12-24T11:25:00Z" w16du:dateUtc="2024-12-24T10:25:00Z">
              <w:r w:rsidRPr="001952B3">
                <w:rPr>
                  <w:rFonts w:cs="Calibri"/>
                  <w:sz w:val="18"/>
                  <w:szCs w:val="18"/>
                </w:rPr>
                <w:t>Wniosek o przyznanie pomocy</w:t>
              </w:r>
            </w:ins>
          </w:p>
        </w:tc>
      </w:tr>
      <w:tr w:rsidR="002E2B30" w:rsidRPr="001035A8" w14:paraId="2F024922" w14:textId="77777777" w:rsidTr="00887E7F">
        <w:tblPrEx>
          <w:tblBorders>
            <w:insideH w:val="single" w:sz="8" w:space="0" w:color="auto"/>
            <w:insideV w:val="single" w:sz="8" w:space="0" w:color="auto"/>
          </w:tblBorders>
          <w:tblCellMar>
            <w:left w:w="0" w:type="dxa"/>
            <w:right w:w="0" w:type="dxa"/>
          </w:tblCellMar>
        </w:tblPrEx>
        <w:trPr>
          <w:trHeight w:val="445"/>
        </w:trPr>
        <w:tc>
          <w:tcPr>
            <w:tcW w:w="16018" w:type="dxa"/>
            <w:gridSpan w:val="5"/>
            <w:tcBorders>
              <w:top w:val="single" w:sz="4" w:space="0" w:color="auto"/>
              <w:left w:val="single" w:sz="12" w:space="0" w:color="auto"/>
              <w:bottom w:val="single" w:sz="12" w:space="0" w:color="auto"/>
              <w:right w:val="single" w:sz="12" w:space="0" w:color="auto"/>
            </w:tcBorders>
            <w:shd w:val="clear" w:color="auto" w:fill="C2D69B"/>
            <w:tcMar>
              <w:top w:w="0" w:type="dxa"/>
              <w:left w:w="108" w:type="dxa"/>
              <w:bottom w:w="0" w:type="dxa"/>
              <w:right w:w="108" w:type="dxa"/>
            </w:tcMar>
            <w:vAlign w:val="center"/>
          </w:tcPr>
          <w:p w14:paraId="357BC0EA" w14:textId="77777777" w:rsidR="002E2B30" w:rsidRPr="001035A8" w:rsidRDefault="002E2B30" w:rsidP="002E2B30">
            <w:pPr>
              <w:spacing w:after="0" w:line="240" w:lineRule="auto"/>
              <w:jc w:val="center"/>
              <w:rPr>
                <w:rFonts w:asciiTheme="minorHAnsi" w:hAnsiTheme="minorHAnsi" w:cstheme="minorHAnsi"/>
                <w:b/>
              </w:rPr>
            </w:pPr>
            <w:r w:rsidRPr="001035A8">
              <w:rPr>
                <w:rFonts w:asciiTheme="minorHAnsi" w:hAnsiTheme="minorHAnsi" w:cstheme="minorHAnsi"/>
                <w:b/>
              </w:rPr>
              <w:t xml:space="preserve">Przedsięwzięcie 3.3: Infrastruktura wzmacniająca ofertę turystyki i rekreacji na terenie LGD </w:t>
            </w:r>
          </w:p>
          <w:p w14:paraId="67A48EAC" w14:textId="57998062" w:rsidR="002E2B30" w:rsidRPr="001035A8" w:rsidRDefault="002E2B30" w:rsidP="002E2B30">
            <w:pPr>
              <w:spacing w:after="0" w:line="240" w:lineRule="auto"/>
              <w:jc w:val="center"/>
              <w:rPr>
                <w:rFonts w:asciiTheme="minorHAnsi" w:hAnsiTheme="minorHAnsi" w:cstheme="minorHAnsi"/>
              </w:rPr>
            </w:pPr>
            <w:r w:rsidRPr="001035A8">
              <w:rPr>
                <w:rFonts w:asciiTheme="minorHAnsi" w:hAnsiTheme="minorHAnsi" w:cstheme="minorHAnsi"/>
                <w:b/>
              </w:rPr>
              <w:t xml:space="preserve">(Maksymalna liczba punktów: </w:t>
            </w:r>
            <w:del w:id="381" w:author="LGD Puszcza Białowieska" w:date="2024-12-27T13:17:00Z" w16du:dateUtc="2024-12-27T12:17:00Z">
              <w:r w:rsidRPr="001035A8" w:rsidDel="003B2F21">
                <w:rPr>
                  <w:rFonts w:asciiTheme="minorHAnsi" w:hAnsiTheme="minorHAnsi" w:cstheme="minorHAnsi"/>
                  <w:b/>
                </w:rPr>
                <w:delText>2</w:delText>
              </w:r>
              <w:r w:rsidDel="003B2F21">
                <w:rPr>
                  <w:rFonts w:asciiTheme="minorHAnsi" w:hAnsiTheme="minorHAnsi" w:cstheme="minorHAnsi"/>
                  <w:b/>
                </w:rPr>
                <w:delText>3</w:delText>
              </w:r>
              <w:r w:rsidRPr="001035A8" w:rsidDel="003B2F21">
                <w:rPr>
                  <w:rFonts w:asciiTheme="minorHAnsi" w:hAnsiTheme="minorHAnsi" w:cstheme="minorHAnsi"/>
                  <w:b/>
                </w:rPr>
                <w:delText xml:space="preserve"> </w:delText>
              </w:r>
            </w:del>
            <w:ins w:id="382" w:author="LGD Puszcza Białowieska" w:date="2024-12-27T13:17:00Z" w16du:dateUtc="2024-12-27T12:17:00Z">
              <w:r w:rsidR="003B2F21">
                <w:rPr>
                  <w:rFonts w:asciiTheme="minorHAnsi" w:hAnsiTheme="minorHAnsi" w:cstheme="minorHAnsi"/>
                  <w:b/>
                </w:rPr>
                <w:t>33</w:t>
              </w:r>
              <w:r w:rsidR="003B2F21" w:rsidRPr="001035A8">
                <w:rPr>
                  <w:rFonts w:asciiTheme="minorHAnsi" w:hAnsiTheme="minorHAnsi" w:cstheme="minorHAnsi"/>
                  <w:b/>
                </w:rPr>
                <w:t xml:space="preserve"> </w:t>
              </w:r>
            </w:ins>
            <w:r w:rsidRPr="001035A8">
              <w:rPr>
                <w:rFonts w:asciiTheme="minorHAnsi" w:hAnsiTheme="minorHAnsi" w:cstheme="minorHAnsi"/>
                <w:b/>
              </w:rPr>
              <w:t xml:space="preserve">pkt.  </w:t>
            </w:r>
            <w:r w:rsidRPr="001035A8">
              <w:rPr>
                <w:rFonts w:asciiTheme="minorHAnsi" w:hAnsiTheme="minorHAnsi" w:cstheme="minorHAnsi"/>
                <w:b/>
                <w:bCs/>
                <w:lang w:eastAsia="pl-PL"/>
              </w:rPr>
              <w:t xml:space="preserve">Minimalna liczba punktów warunkująca wybór operacji: </w:t>
            </w:r>
            <w:del w:id="383" w:author="LGD Puszcza Białowieska" w:date="2024-12-27T13:19:00Z" w16du:dateUtc="2024-12-27T12:19:00Z">
              <w:r w:rsidRPr="001035A8" w:rsidDel="007073FF">
                <w:rPr>
                  <w:rFonts w:asciiTheme="minorHAnsi" w:hAnsiTheme="minorHAnsi" w:cstheme="minorHAnsi"/>
                  <w:b/>
                </w:rPr>
                <w:delText xml:space="preserve">12 </w:delText>
              </w:r>
            </w:del>
            <w:ins w:id="384" w:author="LGD Puszcza Białowieska" w:date="2024-12-27T13:19:00Z" w16du:dateUtc="2024-12-27T12:19:00Z">
              <w:r w:rsidR="007073FF" w:rsidRPr="001035A8">
                <w:rPr>
                  <w:rFonts w:asciiTheme="minorHAnsi" w:hAnsiTheme="minorHAnsi" w:cstheme="minorHAnsi"/>
                  <w:b/>
                </w:rPr>
                <w:t>1</w:t>
              </w:r>
              <w:r w:rsidR="007073FF">
                <w:rPr>
                  <w:rFonts w:asciiTheme="minorHAnsi" w:hAnsiTheme="minorHAnsi" w:cstheme="minorHAnsi"/>
                  <w:b/>
                </w:rPr>
                <w:t>6</w:t>
              </w:r>
              <w:r w:rsidR="007073FF" w:rsidRPr="001035A8">
                <w:rPr>
                  <w:rFonts w:asciiTheme="minorHAnsi" w:hAnsiTheme="minorHAnsi" w:cstheme="minorHAnsi"/>
                  <w:b/>
                </w:rPr>
                <w:t xml:space="preserve"> </w:t>
              </w:r>
            </w:ins>
            <w:r w:rsidRPr="001035A8">
              <w:rPr>
                <w:rFonts w:asciiTheme="minorHAnsi" w:hAnsiTheme="minorHAnsi" w:cstheme="minorHAnsi"/>
                <w:b/>
              </w:rPr>
              <w:t>pkt.)</w:t>
            </w:r>
          </w:p>
        </w:tc>
      </w:tr>
      <w:tr w:rsidR="002E2B30" w:rsidRPr="001035A8" w14:paraId="7DFACD5C" w14:textId="77777777" w:rsidTr="00FA1AC7">
        <w:tblPrEx>
          <w:tblBorders>
            <w:insideH w:val="single" w:sz="8" w:space="0" w:color="auto"/>
            <w:insideV w:val="single" w:sz="8" w:space="0" w:color="auto"/>
          </w:tblBorders>
          <w:tblCellMar>
            <w:left w:w="0" w:type="dxa"/>
            <w:right w:w="0" w:type="dxa"/>
          </w:tblCellMar>
        </w:tblPrEx>
        <w:trPr>
          <w:trHeight w:val="271"/>
        </w:trPr>
        <w:tc>
          <w:tcPr>
            <w:tcW w:w="2407" w:type="dxa"/>
            <w:tcBorders>
              <w:top w:val="single" w:sz="12" w:space="0" w:color="auto"/>
              <w:left w:val="single" w:sz="12" w:space="0" w:color="auto"/>
              <w:bottom w:val="single" w:sz="12" w:space="0" w:color="auto"/>
            </w:tcBorders>
            <w:shd w:val="clear" w:color="auto" w:fill="C2D69B"/>
            <w:tcMar>
              <w:top w:w="0" w:type="dxa"/>
              <w:left w:w="108" w:type="dxa"/>
              <w:bottom w:w="0" w:type="dxa"/>
              <w:right w:w="108" w:type="dxa"/>
            </w:tcMar>
          </w:tcPr>
          <w:p w14:paraId="05BC5F5E" w14:textId="77777777" w:rsidR="002E2B30" w:rsidRPr="001035A8" w:rsidRDefault="002E2B30" w:rsidP="002E2B30">
            <w:pPr>
              <w:spacing w:after="0" w:line="240" w:lineRule="auto"/>
              <w:rPr>
                <w:rFonts w:asciiTheme="minorHAnsi" w:hAnsiTheme="minorHAnsi" w:cstheme="minorHAnsi"/>
                <w:b/>
                <w:bCs/>
                <w:sz w:val="18"/>
                <w:szCs w:val="18"/>
              </w:rPr>
            </w:pPr>
            <w:r w:rsidRPr="001035A8">
              <w:rPr>
                <w:rFonts w:asciiTheme="minorHAnsi" w:hAnsiTheme="minorHAnsi" w:cstheme="minorHAnsi"/>
                <w:b/>
                <w:bCs/>
                <w:sz w:val="18"/>
                <w:szCs w:val="18"/>
              </w:rPr>
              <w:t>Kryterium:</w:t>
            </w:r>
          </w:p>
        </w:tc>
        <w:tc>
          <w:tcPr>
            <w:tcW w:w="6524" w:type="dxa"/>
            <w:gridSpan w:val="2"/>
            <w:tcBorders>
              <w:top w:val="single" w:sz="12" w:space="0" w:color="auto"/>
              <w:bottom w:val="single" w:sz="12" w:space="0" w:color="auto"/>
            </w:tcBorders>
            <w:shd w:val="clear" w:color="auto" w:fill="C2D69B"/>
            <w:tcMar>
              <w:top w:w="0" w:type="dxa"/>
              <w:left w:w="108" w:type="dxa"/>
              <w:bottom w:w="0" w:type="dxa"/>
              <w:right w:w="108" w:type="dxa"/>
            </w:tcMar>
          </w:tcPr>
          <w:p w14:paraId="26A34D9A"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Opis kryteriów:</w:t>
            </w:r>
          </w:p>
        </w:tc>
        <w:tc>
          <w:tcPr>
            <w:tcW w:w="4111" w:type="dxa"/>
            <w:tcBorders>
              <w:top w:val="single" w:sz="12" w:space="0" w:color="auto"/>
              <w:bottom w:val="single" w:sz="12" w:space="0" w:color="auto"/>
            </w:tcBorders>
            <w:shd w:val="clear" w:color="auto" w:fill="C2D69B"/>
            <w:tcMar>
              <w:top w:w="0" w:type="dxa"/>
              <w:left w:w="108" w:type="dxa"/>
              <w:bottom w:w="0" w:type="dxa"/>
              <w:right w:w="108" w:type="dxa"/>
            </w:tcMar>
          </w:tcPr>
          <w:p w14:paraId="61E4C61D"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Punktacja:</w:t>
            </w:r>
          </w:p>
        </w:tc>
        <w:tc>
          <w:tcPr>
            <w:tcW w:w="2976" w:type="dxa"/>
            <w:tcBorders>
              <w:top w:val="single" w:sz="12" w:space="0" w:color="auto"/>
              <w:bottom w:val="single" w:sz="12" w:space="0" w:color="auto"/>
              <w:right w:val="single" w:sz="12" w:space="0" w:color="auto"/>
            </w:tcBorders>
            <w:shd w:val="clear" w:color="auto" w:fill="C2D69B"/>
            <w:tcMar>
              <w:top w:w="0" w:type="dxa"/>
              <w:left w:w="108" w:type="dxa"/>
              <w:bottom w:w="0" w:type="dxa"/>
              <w:right w:w="108" w:type="dxa"/>
            </w:tcMar>
          </w:tcPr>
          <w:p w14:paraId="20913714"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Źródło weryfikacji:</w:t>
            </w:r>
          </w:p>
        </w:tc>
      </w:tr>
      <w:tr w:rsidR="002E2B30" w:rsidRPr="001035A8" w14:paraId="12EFF4C4" w14:textId="77777777" w:rsidTr="00FA1AC7">
        <w:tblPrEx>
          <w:tblBorders>
            <w:insideH w:val="single" w:sz="8" w:space="0" w:color="auto"/>
            <w:insideV w:val="single" w:sz="8" w:space="0" w:color="auto"/>
          </w:tblBorders>
          <w:tblCellMar>
            <w:left w:w="0" w:type="dxa"/>
            <w:right w:w="0" w:type="dxa"/>
          </w:tblCellMar>
        </w:tblPrEx>
        <w:trPr>
          <w:trHeight w:val="254"/>
        </w:trPr>
        <w:tc>
          <w:tcPr>
            <w:tcW w:w="2407" w:type="dxa"/>
            <w:tcBorders>
              <w:top w:val="single" w:sz="12" w:space="0" w:color="auto"/>
              <w:bottom w:val="single" w:sz="4" w:space="0" w:color="auto"/>
            </w:tcBorders>
            <w:tcMar>
              <w:top w:w="0" w:type="dxa"/>
              <w:left w:w="108" w:type="dxa"/>
              <w:bottom w:w="0" w:type="dxa"/>
              <w:right w:w="108" w:type="dxa"/>
            </w:tcMar>
          </w:tcPr>
          <w:p w14:paraId="19A52D1F" w14:textId="055605B4" w:rsidR="002E2B30" w:rsidRPr="001035A8" w:rsidRDefault="002E2B30" w:rsidP="002E2B30">
            <w:pPr>
              <w:spacing w:after="0" w:line="240" w:lineRule="auto"/>
              <w:rPr>
                <w:rFonts w:asciiTheme="minorHAnsi" w:hAnsiTheme="minorHAnsi" w:cstheme="minorHAnsi"/>
                <w:b/>
                <w:bCs/>
                <w:sz w:val="18"/>
                <w:szCs w:val="18"/>
              </w:rPr>
            </w:pPr>
            <w:r w:rsidRPr="001035A8">
              <w:rPr>
                <w:rFonts w:asciiTheme="minorHAnsi" w:hAnsiTheme="minorHAnsi" w:cstheme="minorHAnsi"/>
                <w:b/>
                <w:bCs/>
                <w:sz w:val="18"/>
                <w:szCs w:val="18"/>
              </w:rPr>
              <w:t>1. Doradztwo LGD</w:t>
            </w:r>
          </w:p>
        </w:tc>
        <w:tc>
          <w:tcPr>
            <w:tcW w:w="6524" w:type="dxa"/>
            <w:gridSpan w:val="2"/>
            <w:tcBorders>
              <w:top w:val="single" w:sz="12" w:space="0" w:color="auto"/>
              <w:bottom w:val="single" w:sz="4" w:space="0" w:color="auto"/>
            </w:tcBorders>
            <w:tcMar>
              <w:top w:w="0" w:type="dxa"/>
              <w:left w:w="108" w:type="dxa"/>
              <w:bottom w:w="0" w:type="dxa"/>
              <w:right w:w="108" w:type="dxa"/>
            </w:tcMar>
          </w:tcPr>
          <w:p w14:paraId="70C0CAE9"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Preferuje się wnioskodawców korzystających ze wsparcia doradczego oferowanego przez biuro LGD </w:t>
            </w:r>
          </w:p>
        </w:tc>
        <w:tc>
          <w:tcPr>
            <w:tcW w:w="4111" w:type="dxa"/>
            <w:tcBorders>
              <w:top w:val="single" w:sz="12" w:space="0" w:color="auto"/>
              <w:bottom w:val="single" w:sz="4" w:space="0" w:color="auto"/>
            </w:tcBorders>
            <w:tcMar>
              <w:top w:w="0" w:type="dxa"/>
              <w:left w:w="108" w:type="dxa"/>
              <w:bottom w:w="0" w:type="dxa"/>
              <w:right w:w="108" w:type="dxa"/>
            </w:tcMar>
          </w:tcPr>
          <w:p w14:paraId="2F3545E1"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6 pkt - wnioskodawca korzystał z doradztwa biura LGD na etapie wnioskowania od momentu ogłoszenia o naborze wniosków, nie później niż 3 dni robocze przed upływem terminu przyjmowania wniosków</w:t>
            </w:r>
          </w:p>
          <w:p w14:paraId="29C69EAF"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wnioskodawca nie korzystał z doradztwa biura LGD na etapie wnioskowania</w:t>
            </w:r>
          </w:p>
        </w:tc>
        <w:tc>
          <w:tcPr>
            <w:tcW w:w="2976" w:type="dxa"/>
            <w:tcBorders>
              <w:top w:val="single" w:sz="12" w:space="0" w:color="auto"/>
              <w:bottom w:val="single" w:sz="4" w:space="0" w:color="auto"/>
            </w:tcBorders>
            <w:tcMar>
              <w:top w:w="0" w:type="dxa"/>
              <w:left w:w="108" w:type="dxa"/>
              <w:bottom w:w="0" w:type="dxa"/>
              <w:right w:w="108" w:type="dxa"/>
            </w:tcMar>
          </w:tcPr>
          <w:p w14:paraId="43C2602A"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Dokumentacja LGD (np. karta doradztwa)</w:t>
            </w:r>
          </w:p>
        </w:tc>
      </w:tr>
      <w:tr w:rsidR="002E2B30" w:rsidRPr="001035A8" w14:paraId="080A6B5B" w14:textId="77777777" w:rsidTr="00FA1AC7">
        <w:tblPrEx>
          <w:tblBorders>
            <w:insideH w:val="single" w:sz="8" w:space="0" w:color="auto"/>
            <w:insideV w:val="single" w:sz="8" w:space="0" w:color="auto"/>
          </w:tblBorders>
          <w:tblCellMar>
            <w:left w:w="0" w:type="dxa"/>
            <w:right w:w="0" w:type="dxa"/>
          </w:tblCellMar>
        </w:tblPrEx>
        <w:trPr>
          <w:trHeight w:val="254"/>
        </w:trPr>
        <w:tc>
          <w:tcPr>
            <w:tcW w:w="2407" w:type="dxa"/>
            <w:tcBorders>
              <w:top w:val="single" w:sz="12" w:space="0" w:color="auto"/>
              <w:bottom w:val="single" w:sz="4" w:space="0" w:color="auto"/>
            </w:tcBorders>
            <w:tcMar>
              <w:top w:w="0" w:type="dxa"/>
              <w:left w:w="108" w:type="dxa"/>
              <w:bottom w:w="0" w:type="dxa"/>
              <w:right w:w="108" w:type="dxa"/>
            </w:tcMar>
          </w:tcPr>
          <w:p w14:paraId="1A8DBDF3" w14:textId="552D5676" w:rsidR="002E2B30" w:rsidRPr="001035A8" w:rsidRDefault="002E2B30" w:rsidP="002E2B30">
            <w:pPr>
              <w:rPr>
                <w:rFonts w:asciiTheme="minorHAnsi" w:hAnsiTheme="minorHAnsi" w:cstheme="minorHAnsi"/>
                <w:b/>
                <w:sz w:val="18"/>
                <w:szCs w:val="18"/>
              </w:rPr>
            </w:pPr>
            <w:r w:rsidRPr="001035A8">
              <w:rPr>
                <w:rFonts w:asciiTheme="minorHAnsi" w:hAnsiTheme="minorHAnsi" w:cstheme="minorHAnsi"/>
                <w:b/>
                <w:sz w:val="18"/>
                <w:szCs w:val="18"/>
              </w:rPr>
              <w:t>2. Promocja LGD</w:t>
            </w:r>
          </w:p>
          <w:p w14:paraId="4ABCD656" w14:textId="77777777" w:rsidR="002E2B30" w:rsidRPr="001035A8" w:rsidRDefault="002E2B30" w:rsidP="002E2B30">
            <w:pPr>
              <w:spacing w:after="0" w:line="240" w:lineRule="auto"/>
              <w:rPr>
                <w:rFonts w:asciiTheme="minorHAnsi" w:hAnsiTheme="minorHAnsi" w:cstheme="minorHAnsi"/>
                <w:b/>
                <w:bCs/>
                <w:sz w:val="18"/>
                <w:szCs w:val="18"/>
              </w:rPr>
            </w:pPr>
          </w:p>
        </w:tc>
        <w:tc>
          <w:tcPr>
            <w:tcW w:w="6524" w:type="dxa"/>
            <w:gridSpan w:val="2"/>
            <w:tcBorders>
              <w:top w:val="single" w:sz="12" w:space="0" w:color="auto"/>
              <w:bottom w:val="single" w:sz="4" w:space="0" w:color="auto"/>
            </w:tcBorders>
            <w:tcMar>
              <w:top w:w="0" w:type="dxa"/>
              <w:left w:w="108" w:type="dxa"/>
              <w:bottom w:w="0" w:type="dxa"/>
              <w:right w:w="108" w:type="dxa"/>
            </w:tcMar>
          </w:tcPr>
          <w:p w14:paraId="497790E3"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0AFE20AC" w14:textId="77777777" w:rsidR="002E2B30" w:rsidRPr="001035A8" w:rsidRDefault="002E2B30" w:rsidP="002E2B30">
            <w:pPr>
              <w:pStyle w:val="Akapitzlist"/>
              <w:numPr>
                <w:ilvl w:val="0"/>
                <w:numId w:val="45"/>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52380F8B" w14:textId="77777777" w:rsidR="002E2B30" w:rsidRPr="001035A8" w:rsidRDefault="002E2B30" w:rsidP="002E2B30">
            <w:pPr>
              <w:pStyle w:val="Akapitzlist"/>
              <w:numPr>
                <w:ilvl w:val="0"/>
                <w:numId w:val="45"/>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4BB93604" w14:textId="77777777" w:rsidR="002E2B30" w:rsidRPr="001035A8" w:rsidRDefault="002E2B30" w:rsidP="002E2B30">
            <w:pPr>
              <w:pStyle w:val="Akapitzlist"/>
              <w:numPr>
                <w:ilvl w:val="0"/>
                <w:numId w:val="45"/>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348F15D8" w14:textId="77777777" w:rsidR="002E2B30" w:rsidDel="00A74338" w:rsidRDefault="002E2B30" w:rsidP="002E2B30">
            <w:pPr>
              <w:spacing w:after="0" w:line="240" w:lineRule="auto"/>
              <w:jc w:val="both"/>
              <w:rPr>
                <w:del w:id="385" w:author="LGD Puszcza Białowieska" w:date="2025-01-02T10:50:00Z" w16du:dateUtc="2025-01-02T09:50:00Z"/>
                <w:rFonts w:asciiTheme="minorHAnsi" w:hAnsiTheme="minorHAnsi" w:cstheme="minorHAnsi"/>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xml:space="preserve"> „Puszcza Białowieska” 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p w14:paraId="1B5A0E39" w14:textId="77777777" w:rsidR="002E2B30" w:rsidRPr="001035A8" w:rsidRDefault="002E2B30" w:rsidP="002E2B30">
            <w:pPr>
              <w:spacing w:after="0" w:line="240" w:lineRule="auto"/>
              <w:jc w:val="both"/>
              <w:rPr>
                <w:rFonts w:asciiTheme="minorHAnsi" w:hAnsiTheme="minorHAnsi" w:cstheme="minorHAnsi"/>
                <w:sz w:val="18"/>
                <w:szCs w:val="18"/>
              </w:rPr>
            </w:pPr>
          </w:p>
        </w:tc>
        <w:tc>
          <w:tcPr>
            <w:tcW w:w="4111" w:type="dxa"/>
            <w:tcBorders>
              <w:top w:val="single" w:sz="12" w:space="0" w:color="auto"/>
              <w:bottom w:val="single" w:sz="4" w:space="0" w:color="auto"/>
            </w:tcBorders>
            <w:tcMar>
              <w:top w:w="0" w:type="dxa"/>
              <w:left w:w="108" w:type="dxa"/>
              <w:bottom w:w="0" w:type="dxa"/>
              <w:right w:w="108" w:type="dxa"/>
            </w:tcMar>
          </w:tcPr>
          <w:p w14:paraId="2729A0D5" w14:textId="77777777" w:rsidR="002E2B30" w:rsidRDefault="002E2B30">
            <w:pPr>
              <w:spacing w:after="0" w:line="240" w:lineRule="auto"/>
              <w:jc w:val="both"/>
              <w:rPr>
                <w:rFonts w:asciiTheme="minorHAnsi" w:hAnsiTheme="minorHAnsi" w:cstheme="minorHAnsi"/>
                <w:bCs/>
                <w:color w:val="000000"/>
                <w:sz w:val="18"/>
                <w:szCs w:val="18"/>
              </w:rPr>
              <w:pPrChange w:id="386" w:author="LGD Puszcza Białowieska" w:date="2024-12-27T12:32:00Z" w16du:dateUtc="2024-12-27T11:32:00Z">
                <w:pPr>
                  <w:spacing w:after="0"/>
                  <w:jc w:val="both"/>
                </w:pPr>
              </w:pPrChange>
            </w:pPr>
            <w:r>
              <w:rPr>
                <w:rFonts w:asciiTheme="minorHAnsi" w:hAnsiTheme="minorHAnsi" w:cstheme="minorHAnsi"/>
                <w:bCs/>
                <w:color w:val="000000"/>
                <w:sz w:val="18"/>
                <w:szCs w:val="18"/>
              </w:rPr>
              <w:t>3</w:t>
            </w:r>
            <w:r w:rsidRPr="001035A8">
              <w:rPr>
                <w:rFonts w:asciiTheme="minorHAnsi" w:hAnsiTheme="minorHAnsi" w:cstheme="minorHAnsi"/>
                <w:bCs/>
                <w:color w:val="000000"/>
                <w:sz w:val="18"/>
                <w:szCs w:val="18"/>
              </w:rPr>
              <w:t xml:space="preserve"> pkt - wnioskodawca zaplanował wykorzystanie </w:t>
            </w:r>
            <w:r>
              <w:rPr>
                <w:rFonts w:asciiTheme="minorHAnsi" w:hAnsiTheme="minorHAnsi" w:cstheme="minorHAnsi"/>
                <w:bCs/>
                <w:color w:val="000000"/>
                <w:sz w:val="18"/>
                <w:szCs w:val="18"/>
              </w:rPr>
              <w:t>trzech</w:t>
            </w:r>
            <w:r w:rsidRPr="001035A8">
              <w:rPr>
                <w:rFonts w:asciiTheme="minorHAnsi" w:hAnsiTheme="minorHAnsi" w:cstheme="minorHAnsi"/>
                <w:bCs/>
                <w:color w:val="000000"/>
                <w:sz w:val="18"/>
                <w:szCs w:val="18"/>
              </w:rPr>
              <w:t xml:space="preserve"> metod promocji uzyskanego wsparcia i LGD</w:t>
            </w:r>
          </w:p>
          <w:p w14:paraId="030BD4AA" w14:textId="057EBF13" w:rsidR="002E2B30" w:rsidRPr="001035A8" w:rsidRDefault="002E2B30">
            <w:pPr>
              <w:spacing w:after="0" w:line="240" w:lineRule="auto"/>
              <w:jc w:val="both"/>
              <w:rPr>
                <w:rFonts w:asciiTheme="minorHAnsi" w:hAnsiTheme="minorHAnsi" w:cstheme="minorHAnsi"/>
                <w:bCs/>
                <w:color w:val="000000"/>
                <w:sz w:val="18"/>
                <w:szCs w:val="18"/>
              </w:rPr>
              <w:pPrChange w:id="387" w:author="LGD Puszcza Białowieska" w:date="2024-12-27T12:32:00Z" w16du:dateUtc="2024-12-27T11:32:00Z">
                <w:pPr>
                  <w:spacing w:after="0"/>
                  <w:jc w:val="both"/>
                </w:pPr>
              </w:pPrChange>
            </w:pPr>
            <w:r w:rsidRPr="001035A8">
              <w:rPr>
                <w:rFonts w:asciiTheme="minorHAnsi" w:hAnsiTheme="minorHAnsi" w:cstheme="minorHAnsi"/>
                <w:bCs/>
                <w:color w:val="000000"/>
                <w:sz w:val="18"/>
                <w:szCs w:val="18"/>
              </w:rPr>
              <w:t xml:space="preserve">2 pkt - wnioskodawca zaplanował wykorzystanie </w:t>
            </w:r>
            <w:r>
              <w:rPr>
                <w:rFonts w:asciiTheme="minorHAnsi" w:hAnsiTheme="minorHAnsi" w:cstheme="minorHAnsi"/>
                <w:bCs/>
                <w:color w:val="000000"/>
                <w:sz w:val="18"/>
                <w:szCs w:val="18"/>
              </w:rPr>
              <w:t>dwóch</w:t>
            </w:r>
            <w:r w:rsidRPr="001035A8">
              <w:rPr>
                <w:rFonts w:asciiTheme="minorHAnsi" w:hAnsiTheme="minorHAnsi" w:cstheme="minorHAnsi"/>
                <w:bCs/>
                <w:color w:val="000000"/>
                <w:sz w:val="18"/>
                <w:szCs w:val="18"/>
              </w:rPr>
              <w:t xml:space="preserve"> metod promocji uzyskanego wsparcia i LGD</w:t>
            </w:r>
          </w:p>
          <w:p w14:paraId="77EA2398" w14:textId="77777777" w:rsidR="002E2B30" w:rsidRPr="001035A8" w:rsidRDefault="002E2B30">
            <w:pPr>
              <w:spacing w:after="0" w:line="240" w:lineRule="auto"/>
              <w:jc w:val="both"/>
              <w:rPr>
                <w:rFonts w:asciiTheme="minorHAnsi" w:hAnsiTheme="minorHAnsi" w:cstheme="minorHAnsi"/>
                <w:bCs/>
                <w:color w:val="000000"/>
                <w:sz w:val="18"/>
                <w:szCs w:val="18"/>
              </w:rPr>
              <w:pPrChange w:id="388" w:author="LGD Puszcza Białowieska" w:date="2024-12-27T12:32:00Z" w16du:dateUtc="2024-12-27T11:32:00Z">
                <w:pPr>
                  <w:spacing w:after="0"/>
                  <w:jc w:val="both"/>
                </w:pPr>
              </w:pPrChange>
            </w:pPr>
            <w:r>
              <w:rPr>
                <w:rFonts w:asciiTheme="minorHAnsi" w:hAnsiTheme="minorHAnsi" w:cstheme="minorHAnsi"/>
                <w:bCs/>
                <w:color w:val="000000"/>
                <w:sz w:val="18"/>
                <w:szCs w:val="18"/>
              </w:rPr>
              <w:t>1</w:t>
            </w:r>
            <w:r w:rsidRPr="001035A8">
              <w:rPr>
                <w:rFonts w:asciiTheme="minorHAnsi" w:hAnsiTheme="minorHAnsi" w:cstheme="minorHAnsi"/>
                <w:bCs/>
                <w:color w:val="000000"/>
                <w:sz w:val="18"/>
                <w:szCs w:val="18"/>
              </w:rPr>
              <w:t xml:space="preserve"> pkt - wnioskodawca zaplanował wykorzystanie jednej metody promocji uzyskanego wsparcia i LGD</w:t>
            </w:r>
          </w:p>
          <w:p w14:paraId="7A0A51C0" w14:textId="6C647402" w:rsidR="002E2B30" w:rsidRPr="001035A8" w:rsidRDefault="002E2B30" w:rsidP="0015344F">
            <w:pPr>
              <w:spacing w:after="0" w:line="240" w:lineRule="auto"/>
              <w:rPr>
                <w:rFonts w:asciiTheme="minorHAnsi" w:hAnsiTheme="minorHAnsi" w:cstheme="minorHAnsi"/>
                <w:sz w:val="18"/>
                <w:szCs w:val="18"/>
              </w:rPr>
            </w:pPr>
            <w:r w:rsidRPr="001035A8">
              <w:rPr>
                <w:rFonts w:asciiTheme="minorHAnsi" w:hAnsiTheme="minorHAnsi" w:cstheme="minorHAnsi"/>
                <w:bCs/>
                <w:color w:val="000000"/>
                <w:sz w:val="18"/>
                <w:szCs w:val="18"/>
              </w:rPr>
              <w:t>0 pkt - wnioskodawca nie zaplanował promocji uzyskanego wsparcia i LGD</w:t>
            </w:r>
          </w:p>
        </w:tc>
        <w:tc>
          <w:tcPr>
            <w:tcW w:w="2976" w:type="dxa"/>
            <w:tcBorders>
              <w:top w:val="single" w:sz="12" w:space="0" w:color="auto"/>
              <w:bottom w:val="single" w:sz="4" w:space="0" w:color="auto"/>
            </w:tcBorders>
            <w:tcMar>
              <w:top w:w="0" w:type="dxa"/>
              <w:left w:w="108" w:type="dxa"/>
              <w:bottom w:w="0" w:type="dxa"/>
              <w:right w:w="108" w:type="dxa"/>
            </w:tcMar>
          </w:tcPr>
          <w:p w14:paraId="78EF1BCC" w14:textId="0E5306D1"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Informacje zawarte we wniosku o przyznanie pomocy/</w:t>
            </w:r>
            <w:r>
              <w:rPr>
                <w:rFonts w:asciiTheme="minorHAnsi" w:hAnsiTheme="minorHAnsi" w:cstheme="minorHAnsi"/>
                <w:sz w:val="18"/>
                <w:szCs w:val="18"/>
              </w:rPr>
              <w:t xml:space="preserve"> </w:t>
            </w:r>
            <w:r w:rsidRPr="001035A8">
              <w:rPr>
                <w:rFonts w:asciiTheme="minorHAnsi" w:hAnsiTheme="minorHAnsi" w:cstheme="minorHAnsi"/>
                <w:sz w:val="18"/>
                <w:szCs w:val="18"/>
              </w:rPr>
              <w:t>oświadczenie</w:t>
            </w:r>
          </w:p>
        </w:tc>
      </w:tr>
      <w:tr w:rsidR="002E2B30" w:rsidRPr="001035A8" w14:paraId="4F2D6D91" w14:textId="77777777" w:rsidTr="00FA1AC7">
        <w:tblPrEx>
          <w:tblBorders>
            <w:insideH w:val="single" w:sz="8" w:space="0" w:color="auto"/>
            <w:insideV w:val="single" w:sz="8" w:space="0" w:color="auto"/>
          </w:tblBorders>
          <w:tblCellMar>
            <w:left w:w="0" w:type="dxa"/>
            <w:right w:w="0" w:type="dxa"/>
          </w:tblCellMar>
        </w:tblPrEx>
        <w:trPr>
          <w:trHeight w:val="254"/>
        </w:trPr>
        <w:tc>
          <w:tcPr>
            <w:tcW w:w="2407" w:type="dxa"/>
            <w:tcBorders>
              <w:top w:val="single" w:sz="12" w:space="0" w:color="auto"/>
              <w:bottom w:val="single" w:sz="4" w:space="0" w:color="auto"/>
            </w:tcBorders>
            <w:tcMar>
              <w:top w:w="0" w:type="dxa"/>
              <w:left w:w="108" w:type="dxa"/>
              <w:bottom w:w="0" w:type="dxa"/>
              <w:right w:w="108" w:type="dxa"/>
            </w:tcMar>
          </w:tcPr>
          <w:p w14:paraId="12C53A7C" w14:textId="20F96659" w:rsidR="002E2B30" w:rsidRPr="00116FC9" w:rsidRDefault="002E2B30" w:rsidP="002E2B30">
            <w:pPr>
              <w:spacing w:after="0" w:line="240" w:lineRule="auto"/>
              <w:rPr>
                <w:rFonts w:asciiTheme="minorHAnsi" w:hAnsiTheme="minorHAnsi" w:cstheme="minorHAnsi"/>
                <w:b/>
                <w:bCs/>
                <w:sz w:val="18"/>
                <w:szCs w:val="18"/>
              </w:rPr>
            </w:pPr>
            <w:r w:rsidRPr="00116FC9">
              <w:rPr>
                <w:rFonts w:asciiTheme="minorHAnsi" w:hAnsiTheme="minorHAnsi" w:cstheme="minorHAnsi"/>
                <w:b/>
                <w:bCs/>
                <w:sz w:val="18"/>
                <w:szCs w:val="18"/>
              </w:rPr>
              <w:t>3</w:t>
            </w:r>
            <w:r w:rsidRPr="0015344F">
              <w:rPr>
                <w:rFonts w:asciiTheme="minorHAnsi" w:hAnsiTheme="minorHAnsi" w:cstheme="minorHAnsi"/>
                <w:b/>
                <w:bCs/>
                <w:sz w:val="18"/>
                <w:szCs w:val="18"/>
              </w:rPr>
              <w:t>. Realizacja operacji w partnerstwie</w:t>
            </w:r>
          </w:p>
        </w:tc>
        <w:tc>
          <w:tcPr>
            <w:tcW w:w="6524" w:type="dxa"/>
            <w:gridSpan w:val="2"/>
            <w:tcBorders>
              <w:top w:val="single" w:sz="12" w:space="0" w:color="auto"/>
              <w:bottom w:val="single" w:sz="4" w:space="0" w:color="auto"/>
            </w:tcBorders>
            <w:tcMar>
              <w:top w:w="0" w:type="dxa"/>
              <w:left w:w="108" w:type="dxa"/>
              <w:bottom w:w="0" w:type="dxa"/>
              <w:right w:w="108" w:type="dxa"/>
            </w:tcMar>
          </w:tcPr>
          <w:p w14:paraId="336151E8"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W ramach kryterium ocenie podlegać będzie czy operacja realizowana jest przez co najmniej dwa podmioty z obszaru objętego LSR. </w:t>
            </w:r>
          </w:p>
          <w:p w14:paraId="3790073A"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Punkty przyznaje się, jeżeli wnioskodawca przedłoży dokument potwierdzający wolę współpracy co najmniej 2 podmiotów, uzasadni realizację operacji w partnerstwie oraz wykaże zadania realizowane przez wszystkich zaangażowanych partnerów.  </w:t>
            </w:r>
          </w:p>
          <w:p w14:paraId="4235C2CE" w14:textId="77777777" w:rsidR="002E2B30" w:rsidDel="00A74338" w:rsidRDefault="002E2B30" w:rsidP="002E2B30">
            <w:pPr>
              <w:spacing w:after="0" w:line="240" w:lineRule="auto"/>
              <w:jc w:val="both"/>
              <w:rPr>
                <w:del w:id="389" w:author="LGD Puszcza Białowieska" w:date="2025-01-02T10:50:00Z" w16du:dateUtc="2025-01-02T09:50:00Z"/>
                <w:rFonts w:asciiTheme="minorHAnsi" w:hAnsiTheme="minorHAnsi" w:cstheme="minorHAnsi"/>
                <w:sz w:val="18"/>
                <w:szCs w:val="18"/>
              </w:rPr>
            </w:pPr>
            <w:r w:rsidRPr="001035A8">
              <w:rPr>
                <w:rFonts w:asciiTheme="minorHAnsi" w:hAnsiTheme="minorHAnsi" w:cstheme="minorHAnsi"/>
                <w:sz w:val="18"/>
                <w:szCs w:val="18"/>
              </w:rPr>
              <w:t>Warunek będzie weryfikowany w oparciu o umowę partnerską.</w:t>
            </w:r>
          </w:p>
          <w:p w14:paraId="2B71FCA9" w14:textId="77777777" w:rsidR="002E2B30" w:rsidRPr="001035A8" w:rsidRDefault="002E2B30" w:rsidP="002E2B30">
            <w:pPr>
              <w:spacing w:after="0" w:line="240" w:lineRule="auto"/>
              <w:jc w:val="both"/>
              <w:rPr>
                <w:rFonts w:asciiTheme="minorHAnsi" w:hAnsiTheme="minorHAnsi" w:cstheme="minorHAnsi"/>
                <w:sz w:val="18"/>
                <w:szCs w:val="18"/>
              </w:rPr>
            </w:pPr>
          </w:p>
        </w:tc>
        <w:tc>
          <w:tcPr>
            <w:tcW w:w="4111" w:type="dxa"/>
            <w:tcBorders>
              <w:top w:val="single" w:sz="12" w:space="0" w:color="auto"/>
              <w:bottom w:val="single" w:sz="4" w:space="0" w:color="auto"/>
            </w:tcBorders>
            <w:tcMar>
              <w:top w:w="0" w:type="dxa"/>
              <w:left w:w="108" w:type="dxa"/>
              <w:bottom w:w="0" w:type="dxa"/>
              <w:right w:w="108" w:type="dxa"/>
            </w:tcMar>
          </w:tcPr>
          <w:p w14:paraId="4EF6A8E6"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4 pkt – projekt zakłada udział co najmniej dwóch partnerów z obszaru LSR</w:t>
            </w:r>
          </w:p>
          <w:p w14:paraId="67BA60A9" w14:textId="77777777" w:rsidR="002E2B30" w:rsidRPr="001035A8" w:rsidRDefault="002E2B30" w:rsidP="002E2B30">
            <w:pPr>
              <w:spacing w:after="0" w:line="240" w:lineRule="auto"/>
              <w:ind w:right="-103"/>
              <w:rPr>
                <w:rFonts w:asciiTheme="minorHAnsi" w:hAnsiTheme="minorHAnsi" w:cstheme="minorHAnsi"/>
                <w:sz w:val="18"/>
                <w:szCs w:val="18"/>
              </w:rPr>
            </w:pPr>
            <w:r w:rsidRPr="001035A8">
              <w:rPr>
                <w:rFonts w:asciiTheme="minorHAnsi" w:hAnsiTheme="minorHAnsi" w:cstheme="minorHAnsi"/>
                <w:sz w:val="18"/>
                <w:szCs w:val="18"/>
              </w:rPr>
              <w:t>0 pkt - projekt realizowany samodzielnie przez wnioskodawcę</w:t>
            </w:r>
          </w:p>
        </w:tc>
        <w:tc>
          <w:tcPr>
            <w:tcW w:w="2976" w:type="dxa"/>
            <w:tcBorders>
              <w:top w:val="single" w:sz="12" w:space="0" w:color="auto"/>
              <w:bottom w:val="single" w:sz="4" w:space="0" w:color="auto"/>
            </w:tcBorders>
            <w:tcMar>
              <w:top w:w="0" w:type="dxa"/>
              <w:left w:w="108" w:type="dxa"/>
              <w:bottom w:w="0" w:type="dxa"/>
              <w:right w:w="108" w:type="dxa"/>
            </w:tcMar>
          </w:tcPr>
          <w:p w14:paraId="741B1CD1" w14:textId="56AC7558"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Wniosek o przyznanie pomocy, umowa partnerska</w:t>
            </w:r>
          </w:p>
        </w:tc>
      </w:tr>
      <w:tr w:rsidR="002E2B30" w:rsidRPr="001035A8" w14:paraId="0278E7B6" w14:textId="77777777" w:rsidTr="00FA1AC7">
        <w:tc>
          <w:tcPr>
            <w:tcW w:w="2407" w:type="dxa"/>
          </w:tcPr>
          <w:p w14:paraId="1CD14665" w14:textId="5A0FFE51" w:rsidR="002E2B30" w:rsidRPr="001035A8" w:rsidRDefault="002E2B30" w:rsidP="002E2B30">
            <w:pPr>
              <w:tabs>
                <w:tab w:val="left" w:pos="8472"/>
              </w:tabs>
              <w:spacing w:after="0" w:line="240" w:lineRule="auto"/>
              <w:rPr>
                <w:rFonts w:asciiTheme="minorHAnsi" w:hAnsiTheme="minorHAnsi" w:cstheme="minorHAnsi"/>
                <w:b/>
                <w:sz w:val="18"/>
                <w:szCs w:val="18"/>
              </w:rPr>
            </w:pPr>
            <w:r>
              <w:rPr>
                <w:rFonts w:asciiTheme="minorHAnsi" w:hAnsiTheme="minorHAnsi" w:cstheme="minorHAnsi"/>
                <w:b/>
                <w:sz w:val="18"/>
                <w:szCs w:val="18"/>
              </w:rPr>
              <w:lastRenderedPageBreak/>
              <w:t>4</w:t>
            </w:r>
            <w:r w:rsidRPr="001035A8">
              <w:rPr>
                <w:rFonts w:asciiTheme="minorHAnsi" w:hAnsiTheme="minorHAnsi" w:cstheme="minorHAnsi"/>
                <w:b/>
                <w:sz w:val="18"/>
                <w:szCs w:val="18"/>
              </w:rPr>
              <w:t>. Numer operacji składanej z obszaru danej gminy</w:t>
            </w:r>
          </w:p>
        </w:tc>
        <w:tc>
          <w:tcPr>
            <w:tcW w:w="6524" w:type="dxa"/>
            <w:gridSpan w:val="2"/>
          </w:tcPr>
          <w:p w14:paraId="238647B1" w14:textId="2A7997F8" w:rsidR="002E2B30" w:rsidRPr="001035A8" w:rsidRDefault="002E2B30" w:rsidP="002E2B30">
            <w:pPr>
              <w:tabs>
                <w:tab w:val="left" w:pos="8472"/>
              </w:tabs>
              <w:spacing w:after="0" w:line="240" w:lineRule="auto"/>
              <w:rPr>
                <w:rFonts w:asciiTheme="minorHAnsi" w:hAnsiTheme="minorHAnsi" w:cstheme="minorHAnsi"/>
                <w:sz w:val="18"/>
                <w:szCs w:val="18"/>
              </w:rPr>
            </w:pPr>
            <w:r w:rsidRPr="001035A8">
              <w:rPr>
                <w:rFonts w:asciiTheme="minorHAnsi" w:hAnsiTheme="minorHAnsi" w:cstheme="minorHAnsi"/>
                <w:sz w:val="18"/>
                <w:szCs w:val="18"/>
              </w:rPr>
              <w:t>Preferuje się równomierne rozłożenie operacji na obszarach poszczególnych gmin – członków LGD.  Premiowane są podmioty realizujące pierwszą operacje z obszaru danej gminy</w:t>
            </w:r>
            <w:r>
              <w:rPr>
                <w:rFonts w:asciiTheme="minorHAnsi" w:hAnsiTheme="minorHAnsi" w:cstheme="minorHAnsi"/>
                <w:sz w:val="18"/>
                <w:szCs w:val="18"/>
              </w:rPr>
              <w:t>.</w:t>
            </w:r>
          </w:p>
        </w:tc>
        <w:tc>
          <w:tcPr>
            <w:tcW w:w="4111" w:type="dxa"/>
          </w:tcPr>
          <w:p w14:paraId="71791136" w14:textId="77777777" w:rsidR="002E2B30" w:rsidRPr="001035A8" w:rsidRDefault="002E2B30" w:rsidP="002E2B30">
            <w:pPr>
              <w:tabs>
                <w:tab w:val="left" w:pos="8472"/>
              </w:tabs>
              <w:spacing w:after="0" w:line="240" w:lineRule="auto"/>
              <w:rPr>
                <w:rFonts w:asciiTheme="minorHAnsi" w:hAnsiTheme="minorHAnsi" w:cstheme="minorHAnsi"/>
                <w:sz w:val="18"/>
                <w:szCs w:val="18"/>
              </w:rPr>
            </w:pPr>
            <w:r w:rsidRPr="001035A8">
              <w:rPr>
                <w:rFonts w:asciiTheme="minorHAnsi" w:hAnsiTheme="minorHAnsi" w:cstheme="minorHAnsi"/>
                <w:sz w:val="18"/>
                <w:szCs w:val="18"/>
              </w:rPr>
              <w:t>6 pkt - pierwszy wniosek z obszaru danej gminy lub powiatu</w:t>
            </w:r>
          </w:p>
          <w:p w14:paraId="4C96427F" w14:textId="77777777" w:rsidR="002E2B30" w:rsidRPr="001035A8" w:rsidRDefault="002E2B30" w:rsidP="002E2B30">
            <w:pPr>
              <w:tabs>
                <w:tab w:val="left" w:pos="8472"/>
              </w:tabs>
              <w:spacing w:after="0" w:line="240" w:lineRule="auto"/>
              <w:rPr>
                <w:rFonts w:asciiTheme="minorHAnsi" w:hAnsiTheme="minorHAnsi" w:cstheme="minorHAnsi"/>
                <w:sz w:val="18"/>
                <w:szCs w:val="18"/>
              </w:rPr>
            </w:pPr>
            <w:r w:rsidRPr="001035A8">
              <w:rPr>
                <w:rFonts w:asciiTheme="minorHAnsi" w:hAnsiTheme="minorHAnsi" w:cstheme="minorHAnsi"/>
                <w:sz w:val="18"/>
                <w:szCs w:val="18"/>
              </w:rPr>
              <w:t>3 pkt - drugi wniosek z obszaru danej gminy lub powiatu</w:t>
            </w:r>
          </w:p>
          <w:p w14:paraId="3B81E1F8" w14:textId="77777777" w:rsidR="002E2B30" w:rsidRPr="001035A8" w:rsidRDefault="002E2B30" w:rsidP="002E2B30">
            <w:pPr>
              <w:tabs>
                <w:tab w:val="left" w:pos="8472"/>
              </w:tabs>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trzeci i kolejny wniosek z obszaru danej gminy lub powiatu</w:t>
            </w:r>
          </w:p>
        </w:tc>
        <w:tc>
          <w:tcPr>
            <w:tcW w:w="2976" w:type="dxa"/>
          </w:tcPr>
          <w:p w14:paraId="00C6CD26" w14:textId="6A9805FE" w:rsidR="002E2B30" w:rsidRPr="001035A8" w:rsidRDefault="002E2B30" w:rsidP="002E2B30">
            <w:pPr>
              <w:pStyle w:val="Default"/>
              <w:rPr>
                <w:rFonts w:asciiTheme="minorHAnsi" w:hAnsiTheme="minorHAnsi" w:cstheme="minorHAnsi"/>
                <w:iCs/>
                <w:color w:val="auto"/>
                <w:sz w:val="18"/>
                <w:szCs w:val="18"/>
              </w:rPr>
            </w:pPr>
            <w:r w:rsidRPr="001035A8">
              <w:rPr>
                <w:rFonts w:asciiTheme="minorHAnsi" w:hAnsiTheme="minorHAnsi" w:cstheme="minorHAnsi"/>
                <w:iCs/>
                <w:color w:val="auto"/>
                <w:sz w:val="18"/>
                <w:szCs w:val="18"/>
              </w:rPr>
              <w:t xml:space="preserve">Wniosek o przyznanie pomocy oraz rejestr </w:t>
            </w:r>
            <w:ins w:id="390" w:author="LGD Puszcza Białowieska" w:date="2024-12-27T13:21:00Z" w16du:dateUtc="2024-12-27T12:21:00Z">
              <w:r w:rsidR="00BA4CB7">
                <w:rPr>
                  <w:rFonts w:asciiTheme="minorHAnsi" w:hAnsiTheme="minorHAnsi" w:cstheme="minorHAnsi"/>
                  <w:iCs/>
                  <w:color w:val="auto"/>
                  <w:sz w:val="18"/>
                  <w:szCs w:val="18"/>
                </w:rPr>
                <w:t xml:space="preserve">złożonych </w:t>
              </w:r>
            </w:ins>
            <w:r w:rsidRPr="001035A8">
              <w:rPr>
                <w:rFonts w:asciiTheme="minorHAnsi" w:hAnsiTheme="minorHAnsi" w:cstheme="minorHAnsi"/>
                <w:iCs/>
                <w:color w:val="auto"/>
                <w:sz w:val="18"/>
                <w:szCs w:val="18"/>
              </w:rPr>
              <w:t xml:space="preserve">operacji prowadzony przez biuro LGD. </w:t>
            </w:r>
          </w:p>
          <w:p w14:paraId="65B8ED6A" w14:textId="77777777" w:rsidR="002E2B30" w:rsidRPr="001035A8" w:rsidRDefault="002E2B30" w:rsidP="002E2B30">
            <w:pPr>
              <w:pStyle w:val="Default"/>
              <w:rPr>
                <w:rFonts w:asciiTheme="minorHAnsi" w:hAnsiTheme="minorHAnsi" w:cstheme="minorHAnsi"/>
                <w:color w:val="auto"/>
                <w:sz w:val="18"/>
                <w:szCs w:val="18"/>
              </w:rPr>
            </w:pPr>
            <w:r w:rsidRPr="001035A8">
              <w:rPr>
                <w:rFonts w:asciiTheme="minorHAnsi" w:hAnsiTheme="minorHAnsi" w:cstheme="minorHAnsi"/>
                <w:iCs/>
                <w:color w:val="auto"/>
                <w:sz w:val="18"/>
                <w:szCs w:val="18"/>
              </w:rPr>
              <w:t>Przez powiat należy rozumieć jednostkę samorządu terytorialnego a nie obszar powiatu.</w:t>
            </w:r>
          </w:p>
        </w:tc>
      </w:tr>
      <w:tr w:rsidR="002E2B30" w:rsidRPr="001035A8" w14:paraId="533D1A55" w14:textId="77777777" w:rsidTr="00FA1AC7">
        <w:tc>
          <w:tcPr>
            <w:tcW w:w="2407" w:type="dxa"/>
          </w:tcPr>
          <w:p w14:paraId="735DD4C8" w14:textId="40AEDF22" w:rsidR="002E2B30" w:rsidRPr="008350FC" w:rsidRDefault="002E2B30" w:rsidP="002E2B30">
            <w:pPr>
              <w:spacing w:after="0" w:line="240" w:lineRule="auto"/>
              <w:rPr>
                <w:rFonts w:asciiTheme="minorHAnsi" w:hAnsiTheme="minorHAnsi" w:cstheme="minorHAnsi"/>
                <w:b/>
                <w:bCs/>
                <w:sz w:val="18"/>
                <w:szCs w:val="18"/>
              </w:rPr>
            </w:pPr>
            <w:del w:id="391" w:author="LGD Puszcza Białowieska" w:date="2024-12-27T12:42:00Z" w16du:dateUtc="2024-12-27T11:42:00Z">
              <w:r w:rsidRPr="008350FC" w:rsidDel="008350FC">
                <w:rPr>
                  <w:rFonts w:asciiTheme="minorHAnsi" w:hAnsiTheme="minorHAnsi" w:cstheme="minorHAnsi"/>
                  <w:b/>
                  <w:bCs/>
                  <w:sz w:val="18"/>
                  <w:szCs w:val="18"/>
                </w:rPr>
                <w:delText xml:space="preserve">5. Wpływ operacji na poprawę atrakcyjności turystycznej obszaru </w:delText>
              </w:r>
            </w:del>
          </w:p>
        </w:tc>
        <w:tc>
          <w:tcPr>
            <w:tcW w:w="6524" w:type="dxa"/>
            <w:gridSpan w:val="2"/>
          </w:tcPr>
          <w:p w14:paraId="466DD028" w14:textId="42FBC0A4" w:rsidR="002E2B30" w:rsidRPr="008350FC" w:rsidDel="008350FC" w:rsidRDefault="002E2B30" w:rsidP="002E2B30">
            <w:pPr>
              <w:spacing w:after="0" w:line="240" w:lineRule="auto"/>
              <w:jc w:val="both"/>
              <w:rPr>
                <w:del w:id="392" w:author="LGD Puszcza Białowieska" w:date="2024-12-27T12:42:00Z" w16du:dateUtc="2024-12-27T11:42:00Z"/>
                <w:rFonts w:asciiTheme="minorHAnsi" w:hAnsiTheme="minorHAnsi" w:cstheme="minorHAnsi"/>
                <w:sz w:val="18"/>
                <w:szCs w:val="18"/>
              </w:rPr>
            </w:pPr>
            <w:del w:id="393" w:author="LGD Puszcza Białowieska" w:date="2024-12-27T12:42:00Z" w16du:dateUtc="2024-12-27T11:42:00Z">
              <w:r w:rsidRPr="008350FC" w:rsidDel="008350FC">
                <w:rPr>
                  <w:rFonts w:asciiTheme="minorHAnsi" w:hAnsiTheme="minorHAnsi" w:cstheme="minorHAnsi"/>
                  <w:sz w:val="18"/>
                  <w:szCs w:val="18"/>
                </w:rPr>
                <w:delText xml:space="preserve">Preferuje się operacje mające pozytywny wpływ na poprawę atrakcyjności turystycznej obszaru. Przez operacje mające pozytywny wpływ na poprawę atrakcyjności turystycznej obszaru rozumie się operacje polegające na: wybudowaniu lub wyremontowaniu obiektu, zakupie sprzętu lub urządzeń, które zwiększą ofertę turystyczną miejscowości; rozwinięciu działalności okołoturystycznej. </w:delText>
              </w:r>
            </w:del>
          </w:p>
          <w:p w14:paraId="18C6FBAC" w14:textId="373996FB" w:rsidR="002E2B30" w:rsidRPr="008350FC" w:rsidDel="008350FC" w:rsidRDefault="002E2B30" w:rsidP="002E2B30">
            <w:pPr>
              <w:spacing w:after="0" w:line="240" w:lineRule="auto"/>
              <w:jc w:val="both"/>
              <w:rPr>
                <w:del w:id="394" w:author="LGD Puszcza Białowieska" w:date="2024-12-27T12:42:00Z" w16du:dateUtc="2024-12-27T11:42:00Z"/>
                <w:rFonts w:asciiTheme="minorHAnsi" w:hAnsiTheme="minorHAnsi" w:cstheme="minorHAnsi"/>
                <w:sz w:val="18"/>
                <w:szCs w:val="18"/>
              </w:rPr>
            </w:pPr>
            <w:del w:id="395" w:author="LGD Puszcza Białowieska" w:date="2024-12-27T12:42:00Z" w16du:dateUtc="2024-12-27T11:42:00Z">
              <w:r w:rsidRPr="008350FC" w:rsidDel="008350FC">
                <w:rPr>
                  <w:rFonts w:asciiTheme="minorHAnsi" w:hAnsiTheme="minorHAnsi" w:cstheme="minorHAnsi"/>
                  <w:sz w:val="18"/>
                  <w:szCs w:val="18"/>
                </w:rPr>
                <w:delText xml:space="preserve">Operacja obejmuje zagospodarowanie przestrzeni bezpośrednio położonej przy istniejących obiektach turystycznych, tj. pomniki przyrody, szlaki turystyczne, zdefiniowane w regionie atrakcje turystyczne (wyszczególnione na stronie LOT RPB, Urzędów Miast/Gmin/Powiatu).  </w:delText>
              </w:r>
            </w:del>
          </w:p>
          <w:p w14:paraId="7DD7703C" w14:textId="77777777" w:rsidR="002E2B30" w:rsidRPr="008350FC" w:rsidRDefault="002E2B30" w:rsidP="002E2B30">
            <w:pPr>
              <w:spacing w:after="0" w:line="240" w:lineRule="auto"/>
              <w:jc w:val="both"/>
              <w:rPr>
                <w:rFonts w:asciiTheme="minorHAnsi" w:hAnsiTheme="minorHAnsi" w:cstheme="minorHAnsi"/>
                <w:sz w:val="18"/>
                <w:szCs w:val="18"/>
              </w:rPr>
            </w:pPr>
          </w:p>
        </w:tc>
        <w:tc>
          <w:tcPr>
            <w:tcW w:w="4111" w:type="dxa"/>
          </w:tcPr>
          <w:p w14:paraId="4CF9A89B" w14:textId="63B50005" w:rsidR="002E2B30" w:rsidRPr="008350FC" w:rsidDel="008350FC" w:rsidRDefault="002E2B30" w:rsidP="002E2B30">
            <w:pPr>
              <w:spacing w:after="0" w:line="240" w:lineRule="auto"/>
              <w:rPr>
                <w:del w:id="396" w:author="LGD Puszcza Białowieska" w:date="2024-12-27T12:42:00Z" w16du:dateUtc="2024-12-27T11:42:00Z"/>
                <w:rFonts w:asciiTheme="minorHAnsi" w:hAnsiTheme="minorHAnsi" w:cstheme="minorHAnsi"/>
                <w:sz w:val="18"/>
                <w:szCs w:val="18"/>
              </w:rPr>
            </w:pPr>
            <w:del w:id="397" w:author="LGD Puszcza Białowieska" w:date="2024-12-27T12:42:00Z" w16du:dateUtc="2024-12-27T11:42:00Z">
              <w:r w:rsidRPr="008350FC" w:rsidDel="008350FC">
                <w:rPr>
                  <w:rFonts w:asciiTheme="minorHAnsi" w:hAnsiTheme="minorHAnsi" w:cstheme="minorHAnsi"/>
                  <w:sz w:val="18"/>
                  <w:szCs w:val="18"/>
                </w:rPr>
                <w:delText xml:space="preserve">4 pkt - operacja pozytywnie wpływa na poprawę atrakcyjności turystycznej obszaru         </w:delText>
              </w:r>
            </w:del>
          </w:p>
          <w:p w14:paraId="20C6110F" w14:textId="31CEB455" w:rsidR="002E2B30" w:rsidRPr="008350FC" w:rsidRDefault="002E2B30" w:rsidP="002E2B30">
            <w:pPr>
              <w:spacing w:after="0" w:line="240" w:lineRule="auto"/>
              <w:rPr>
                <w:rFonts w:asciiTheme="minorHAnsi" w:hAnsiTheme="minorHAnsi" w:cstheme="minorHAnsi"/>
                <w:sz w:val="18"/>
                <w:szCs w:val="18"/>
              </w:rPr>
            </w:pPr>
            <w:del w:id="398" w:author="LGD Puszcza Białowieska" w:date="2024-12-27T12:42:00Z" w16du:dateUtc="2024-12-27T11:42:00Z">
              <w:r w:rsidRPr="008350FC" w:rsidDel="008350FC">
                <w:rPr>
                  <w:rFonts w:asciiTheme="minorHAnsi" w:hAnsiTheme="minorHAnsi" w:cstheme="minorHAnsi"/>
                  <w:sz w:val="18"/>
                  <w:szCs w:val="18"/>
                </w:rPr>
                <w:delText xml:space="preserve">0 pkt - operacja ma neutralny wpływ na poprawę atrakcyjności turystycznej obszaru </w:delText>
              </w:r>
            </w:del>
          </w:p>
        </w:tc>
        <w:tc>
          <w:tcPr>
            <w:tcW w:w="2976" w:type="dxa"/>
          </w:tcPr>
          <w:p w14:paraId="6989429D" w14:textId="0789BB5D" w:rsidR="002E2B30" w:rsidRPr="008350FC" w:rsidDel="008350FC" w:rsidRDefault="002E2B30" w:rsidP="002E2B30">
            <w:pPr>
              <w:spacing w:after="0" w:line="240" w:lineRule="auto"/>
              <w:jc w:val="both"/>
              <w:rPr>
                <w:del w:id="399" w:author="LGD Puszcza Białowieska" w:date="2024-12-27T12:42:00Z" w16du:dateUtc="2024-12-27T11:42:00Z"/>
                <w:rFonts w:asciiTheme="minorHAnsi" w:hAnsiTheme="minorHAnsi" w:cstheme="minorHAnsi"/>
                <w:sz w:val="18"/>
                <w:szCs w:val="18"/>
              </w:rPr>
            </w:pPr>
            <w:del w:id="400" w:author="LGD Puszcza Białowieska" w:date="2024-12-27T12:42:00Z" w16du:dateUtc="2024-12-27T11:42:00Z">
              <w:r w:rsidRPr="008350FC" w:rsidDel="008350FC">
                <w:rPr>
                  <w:rFonts w:asciiTheme="minorHAnsi" w:hAnsiTheme="minorHAnsi" w:cstheme="minorHAnsi"/>
                  <w:sz w:val="18"/>
                  <w:szCs w:val="18"/>
                </w:rPr>
                <w:delText xml:space="preserve">Wniosek o przyznanie pomocy w ramach LSR. </w:delText>
              </w:r>
            </w:del>
          </w:p>
          <w:p w14:paraId="51CD7CE4" w14:textId="49E5A1D9" w:rsidR="002E2B30" w:rsidRPr="008350FC" w:rsidRDefault="002E2B30" w:rsidP="002E2B30">
            <w:pPr>
              <w:spacing w:after="0" w:line="240" w:lineRule="auto"/>
              <w:jc w:val="both"/>
              <w:rPr>
                <w:rFonts w:asciiTheme="minorHAnsi" w:hAnsiTheme="minorHAnsi" w:cstheme="minorHAnsi"/>
                <w:sz w:val="18"/>
                <w:szCs w:val="18"/>
              </w:rPr>
            </w:pPr>
            <w:del w:id="401" w:author="LGD Puszcza Białowieska" w:date="2024-12-27T12:42:00Z" w16du:dateUtc="2024-12-27T11:42:00Z">
              <w:r w:rsidRPr="008350FC" w:rsidDel="008350FC">
                <w:rPr>
                  <w:rFonts w:asciiTheme="minorHAnsi" w:hAnsiTheme="minorHAnsi" w:cstheme="minorHAnsi"/>
                  <w:sz w:val="18"/>
                  <w:szCs w:val="18"/>
                </w:rPr>
                <w:delText>Kryterium zostanie uznane za spełnione, gdy wnioskodawca we wniosku o udzielenie wsparcia opisze wpływ operacji na atrakcyjność turystyczną obszaru w odniesieniu co najmniej do jednej z pozycji opisanych w kol. 2.</w:delText>
              </w:r>
            </w:del>
          </w:p>
        </w:tc>
      </w:tr>
      <w:tr w:rsidR="002E2B30" w:rsidRPr="001035A8" w14:paraId="504164B8" w14:textId="77777777" w:rsidTr="00FA1AC7">
        <w:trPr>
          <w:ins w:id="402" w:author="LGD Puszcza Białowieska" w:date="2024-12-24T11:25:00Z"/>
        </w:trPr>
        <w:tc>
          <w:tcPr>
            <w:tcW w:w="2407" w:type="dxa"/>
          </w:tcPr>
          <w:p w14:paraId="62CC145A" w14:textId="48CDC817" w:rsidR="002E2B30" w:rsidRDefault="00BB5BDE" w:rsidP="002E2B30">
            <w:pPr>
              <w:spacing w:after="0" w:line="240" w:lineRule="auto"/>
              <w:rPr>
                <w:ins w:id="403" w:author="LGD Puszcza Białowieska" w:date="2024-12-24T11:25:00Z" w16du:dateUtc="2024-12-24T10:25:00Z"/>
                <w:rFonts w:asciiTheme="minorHAnsi" w:hAnsiTheme="minorHAnsi" w:cstheme="minorHAnsi"/>
                <w:b/>
                <w:bCs/>
                <w:sz w:val="18"/>
                <w:szCs w:val="18"/>
              </w:rPr>
            </w:pPr>
            <w:ins w:id="404" w:author="LGD Puszcza Białowieska" w:date="2024-12-27T12:40:00Z" w16du:dateUtc="2024-12-27T11:40:00Z">
              <w:r>
                <w:rPr>
                  <w:rFonts w:asciiTheme="minorHAnsi" w:hAnsiTheme="minorHAnsi" w:cstheme="minorHAnsi"/>
                  <w:b/>
                  <w:bCs/>
                  <w:sz w:val="18"/>
                  <w:szCs w:val="18"/>
                </w:rPr>
                <w:t>5</w:t>
              </w:r>
            </w:ins>
            <w:ins w:id="405" w:author="LGD Puszcza Białowieska" w:date="2024-12-24T11:25:00Z" w16du:dateUtc="2024-12-24T10:25:00Z">
              <w:r w:rsidR="002E2B30" w:rsidRPr="0015344F">
                <w:rPr>
                  <w:rFonts w:asciiTheme="minorHAnsi" w:hAnsiTheme="minorHAnsi" w:cstheme="minorHAnsi"/>
                  <w:b/>
                  <w:bCs/>
                  <w:sz w:val="18"/>
                  <w:szCs w:val="18"/>
                  <w:rPrChange w:id="406" w:author="LGD Puszcza Białowieska" w:date="2024-12-27T12:33:00Z" w16du:dateUtc="2024-12-27T11:33:00Z">
                    <w:rPr>
                      <w:rFonts w:asciiTheme="minorHAnsi" w:hAnsiTheme="minorHAnsi" w:cstheme="minorHAnsi"/>
                      <w:b/>
                      <w:bCs/>
                      <w:sz w:val="18"/>
                      <w:szCs w:val="18"/>
                      <w:highlight w:val="yellow"/>
                    </w:rPr>
                  </w:rPrChange>
                </w:rPr>
                <w:t>. Wdrożenie rozwiązań służących racjonalnemu gospodarowaniu zasobami lub ograniczających presję na środowisko</w:t>
              </w:r>
            </w:ins>
          </w:p>
        </w:tc>
        <w:tc>
          <w:tcPr>
            <w:tcW w:w="6524" w:type="dxa"/>
            <w:gridSpan w:val="2"/>
          </w:tcPr>
          <w:p w14:paraId="2599265A" w14:textId="77777777" w:rsidR="002E2B30" w:rsidRPr="001035A8" w:rsidRDefault="002E2B30" w:rsidP="002E2B30">
            <w:pPr>
              <w:pStyle w:val="Default"/>
              <w:jc w:val="both"/>
              <w:rPr>
                <w:ins w:id="407" w:author="LGD Puszcza Białowieska" w:date="2024-12-24T11:25:00Z" w16du:dateUtc="2024-12-24T10:25:00Z"/>
                <w:rFonts w:asciiTheme="minorHAnsi" w:hAnsiTheme="minorHAnsi" w:cstheme="minorHAnsi"/>
                <w:sz w:val="18"/>
                <w:szCs w:val="18"/>
              </w:rPr>
            </w:pPr>
            <w:ins w:id="408" w:author="LGD Puszcza Białowieska" w:date="2024-12-24T11:25:00Z" w16du:dateUtc="2024-12-24T10:25:00Z">
              <w:r w:rsidRPr="001035A8">
                <w:rPr>
                  <w:rFonts w:asciiTheme="minorHAnsi" w:hAnsiTheme="minorHAnsi" w:cstheme="minorHAnsi"/>
                  <w:sz w:val="18"/>
                  <w:szCs w:val="18"/>
                </w:rPr>
                <w:t xml:space="preserve">Preferuje się operacje przewidujące zastosowanie rozwiązań służących racjonalnemu gospodarowaniu zasobami lub ograniczeniu presji na środowisko poprzez zaplanowanie i wykazanie we wniosku o wsparcie, w związku z realizowaną operacją i przyjętymi kosztami kwalifikowalnymi, w zakresie operacji min. 1 elementu z wymienionych poniżej: </w:t>
              </w:r>
            </w:ins>
          </w:p>
          <w:p w14:paraId="7F611D6A" w14:textId="77777777" w:rsidR="002E2B30" w:rsidRPr="001035A8" w:rsidRDefault="002E2B30" w:rsidP="002E2B30">
            <w:pPr>
              <w:pStyle w:val="Default"/>
              <w:numPr>
                <w:ilvl w:val="0"/>
                <w:numId w:val="51"/>
              </w:numPr>
              <w:jc w:val="both"/>
              <w:rPr>
                <w:ins w:id="409" w:author="LGD Puszcza Białowieska" w:date="2024-12-24T11:25:00Z" w16du:dateUtc="2024-12-24T10:25:00Z"/>
                <w:rFonts w:asciiTheme="minorHAnsi" w:hAnsiTheme="minorHAnsi" w:cstheme="minorHAnsi"/>
                <w:sz w:val="18"/>
                <w:szCs w:val="18"/>
              </w:rPr>
            </w:pPr>
            <w:ins w:id="410" w:author="LGD Puszcza Białowieska" w:date="2024-12-24T11:25:00Z" w16du:dateUtc="2024-12-24T10:25:00Z">
              <w:r w:rsidRPr="001035A8">
                <w:rPr>
                  <w:rFonts w:asciiTheme="minorHAnsi" w:hAnsiTheme="minorHAnsi" w:cstheme="minorHAnsi"/>
                  <w:sz w:val="18"/>
                  <w:szCs w:val="18"/>
                </w:rPr>
                <w:t xml:space="preserve">OZE (poza instalacjami mobilnymi), tj. fotowoltaika, wiatraki, pompy ciepła, urządzenia do grzania wody lub; </w:t>
              </w:r>
            </w:ins>
          </w:p>
          <w:p w14:paraId="4BB259BA" w14:textId="77777777" w:rsidR="002E2B30" w:rsidRPr="001035A8" w:rsidRDefault="002E2B30" w:rsidP="002E2B30">
            <w:pPr>
              <w:pStyle w:val="Default"/>
              <w:numPr>
                <w:ilvl w:val="0"/>
                <w:numId w:val="51"/>
              </w:numPr>
              <w:jc w:val="both"/>
              <w:rPr>
                <w:ins w:id="411" w:author="LGD Puszcza Białowieska" w:date="2024-12-24T11:25:00Z" w16du:dateUtc="2024-12-24T10:25:00Z"/>
                <w:rFonts w:asciiTheme="minorHAnsi" w:hAnsiTheme="minorHAnsi" w:cstheme="minorHAnsi"/>
                <w:sz w:val="18"/>
                <w:szCs w:val="18"/>
              </w:rPr>
            </w:pPr>
            <w:ins w:id="412" w:author="LGD Puszcza Białowieska" w:date="2024-12-24T11:25:00Z" w16du:dateUtc="2024-12-24T10:25:00Z">
              <w:r w:rsidRPr="001035A8">
                <w:rPr>
                  <w:rFonts w:asciiTheme="minorHAnsi" w:hAnsiTheme="minorHAnsi" w:cstheme="minorHAnsi"/>
                  <w:sz w:val="18"/>
                  <w:szCs w:val="18"/>
                </w:rPr>
                <w:t xml:space="preserve">rozwiązania wodooszczędne (deszczówka – pow. 500 l) lub; </w:t>
              </w:r>
            </w:ins>
          </w:p>
          <w:p w14:paraId="142915E8" w14:textId="77777777" w:rsidR="002E2B30" w:rsidRDefault="002E2B30" w:rsidP="002E2B30">
            <w:pPr>
              <w:pStyle w:val="Default"/>
              <w:numPr>
                <w:ilvl w:val="0"/>
                <w:numId w:val="51"/>
              </w:numPr>
              <w:jc w:val="both"/>
              <w:rPr>
                <w:ins w:id="413" w:author="LGD Puszcza Białowieska" w:date="2024-12-24T11:25:00Z" w16du:dateUtc="2024-12-24T10:25:00Z"/>
                <w:rFonts w:asciiTheme="minorHAnsi" w:hAnsiTheme="minorHAnsi" w:cstheme="minorHAnsi"/>
                <w:sz w:val="18"/>
                <w:szCs w:val="18"/>
              </w:rPr>
            </w:pPr>
            <w:ins w:id="414" w:author="LGD Puszcza Białowieska" w:date="2024-12-24T11:25:00Z" w16du:dateUtc="2024-12-24T10:25:00Z">
              <w:r w:rsidRPr="001035A8">
                <w:rPr>
                  <w:rFonts w:asciiTheme="minorHAnsi" w:hAnsiTheme="minorHAnsi" w:cstheme="minorHAnsi"/>
                  <w:sz w:val="18"/>
                  <w:szCs w:val="18"/>
                </w:rPr>
                <w:t>rozwiązania służące odzyskowi ciepła, tj. instalacje do odzysku ciepła z systemów wentylacji, rekuperatory lub;</w:t>
              </w:r>
            </w:ins>
          </w:p>
          <w:p w14:paraId="4A35B6C8" w14:textId="073A16E3" w:rsidR="002E2B30" w:rsidRPr="001035A8" w:rsidRDefault="002E2B30" w:rsidP="002E2B30">
            <w:pPr>
              <w:spacing w:after="0" w:line="240" w:lineRule="auto"/>
              <w:jc w:val="both"/>
              <w:rPr>
                <w:ins w:id="415" w:author="LGD Puszcza Białowieska" w:date="2024-12-24T11:25:00Z" w16du:dateUtc="2024-12-24T10:25:00Z"/>
                <w:rFonts w:asciiTheme="minorHAnsi" w:hAnsiTheme="minorHAnsi" w:cstheme="minorHAnsi"/>
                <w:sz w:val="18"/>
                <w:szCs w:val="18"/>
              </w:rPr>
            </w:pPr>
            <w:ins w:id="416" w:author="LGD Puszcza Białowieska" w:date="2024-12-24T11:25:00Z" w16du:dateUtc="2024-12-24T10:25:00Z">
              <w:r w:rsidRPr="001035A8">
                <w:rPr>
                  <w:rFonts w:asciiTheme="minorHAnsi" w:hAnsiTheme="minorHAnsi" w:cstheme="minorHAnsi"/>
                  <w:sz w:val="18"/>
                  <w:szCs w:val="18"/>
                </w:rPr>
                <w:t>działania promujące walory środowiska naturalnego tj. zakładanie terenów zieleni, zielone rabaty (o powierzchni nie mniejszej niż 20 m2), zielone ściany.</w:t>
              </w:r>
            </w:ins>
          </w:p>
        </w:tc>
        <w:tc>
          <w:tcPr>
            <w:tcW w:w="4111" w:type="dxa"/>
          </w:tcPr>
          <w:p w14:paraId="5A8CBF61" w14:textId="77777777" w:rsidR="002E2B30" w:rsidRPr="001035A8" w:rsidRDefault="002E2B30" w:rsidP="002E2B30">
            <w:pPr>
              <w:spacing w:after="0" w:line="240" w:lineRule="auto"/>
              <w:rPr>
                <w:ins w:id="417" w:author="LGD Puszcza Białowieska" w:date="2024-12-24T11:25:00Z" w16du:dateUtc="2024-12-24T10:25:00Z"/>
                <w:rFonts w:asciiTheme="minorHAnsi" w:hAnsiTheme="minorHAnsi" w:cstheme="minorHAnsi"/>
                <w:sz w:val="18"/>
                <w:szCs w:val="18"/>
              </w:rPr>
            </w:pPr>
            <w:ins w:id="418" w:author="LGD Puszcza Białowieska" w:date="2024-12-24T11:25:00Z" w16du:dateUtc="2024-12-24T10:25:00Z">
              <w:r w:rsidRPr="001035A8">
                <w:rPr>
                  <w:rFonts w:asciiTheme="minorHAnsi" w:hAnsiTheme="minorHAnsi" w:cstheme="minorHAnsi"/>
                  <w:sz w:val="18"/>
                  <w:szCs w:val="18"/>
                </w:rPr>
                <w:t xml:space="preserve">4 pkt – operacja zakłada wdrożenie rozwiązań służących racjonalnemu gospodarowaniu zasobami lub ograniczających presję na środowisko </w:t>
              </w:r>
            </w:ins>
          </w:p>
          <w:p w14:paraId="09B1FAB0" w14:textId="6496DFED" w:rsidR="002E2B30" w:rsidRPr="001035A8" w:rsidRDefault="002E2B30" w:rsidP="002E2B30">
            <w:pPr>
              <w:spacing w:after="0" w:line="240" w:lineRule="auto"/>
              <w:rPr>
                <w:ins w:id="419" w:author="LGD Puszcza Białowieska" w:date="2024-12-24T11:25:00Z" w16du:dateUtc="2024-12-24T10:25:00Z"/>
                <w:rFonts w:asciiTheme="minorHAnsi" w:hAnsiTheme="minorHAnsi" w:cstheme="minorHAnsi"/>
                <w:sz w:val="18"/>
                <w:szCs w:val="18"/>
              </w:rPr>
            </w:pPr>
            <w:ins w:id="420" w:author="LGD Puszcza Białowieska" w:date="2024-12-24T11:25:00Z" w16du:dateUtc="2024-12-24T10:25:00Z">
              <w:r w:rsidRPr="001035A8">
                <w:rPr>
                  <w:rFonts w:asciiTheme="minorHAnsi" w:hAnsiTheme="minorHAnsi" w:cstheme="minorHAnsi"/>
                  <w:sz w:val="18"/>
                  <w:szCs w:val="18"/>
                </w:rPr>
                <w:t>0 pkt – operacja nie zakłada wdrożenia rozwiązań służących racjonalnemu gospodarowaniu zasobami lub ograniczających presję na środowisko</w:t>
              </w:r>
            </w:ins>
          </w:p>
        </w:tc>
        <w:tc>
          <w:tcPr>
            <w:tcW w:w="2976" w:type="dxa"/>
          </w:tcPr>
          <w:p w14:paraId="0BEAF839" w14:textId="0B197253" w:rsidR="002E2B30" w:rsidRPr="001035A8" w:rsidRDefault="002E2B30" w:rsidP="002E2B30">
            <w:pPr>
              <w:spacing w:after="0" w:line="240" w:lineRule="auto"/>
              <w:jc w:val="both"/>
              <w:rPr>
                <w:ins w:id="421" w:author="LGD Puszcza Białowieska" w:date="2024-12-24T11:25:00Z" w16du:dateUtc="2024-12-24T10:25:00Z"/>
                <w:rFonts w:asciiTheme="minorHAnsi" w:hAnsiTheme="minorHAnsi" w:cstheme="minorHAnsi"/>
                <w:sz w:val="18"/>
                <w:szCs w:val="18"/>
              </w:rPr>
            </w:pPr>
            <w:ins w:id="422" w:author="LGD Puszcza Białowieska" w:date="2024-12-24T11:25:00Z" w16du:dateUtc="2024-12-24T10:25:00Z">
              <w:r w:rsidRPr="001035A8">
                <w:rPr>
                  <w:rFonts w:asciiTheme="minorHAnsi" w:hAnsiTheme="minorHAnsi" w:cstheme="minorHAnsi"/>
                  <w:sz w:val="18"/>
                  <w:szCs w:val="18"/>
                </w:rPr>
                <w:t>Wniosek o przyznanie pomocy, w tym zestawienie rzeczowo - finansowe</w:t>
              </w:r>
            </w:ins>
          </w:p>
        </w:tc>
      </w:tr>
      <w:tr w:rsidR="002E2B30" w:rsidRPr="001035A8" w14:paraId="47FFBAD6" w14:textId="77777777" w:rsidTr="00FA1AC7">
        <w:trPr>
          <w:ins w:id="423" w:author="LGD Puszcza Białowieska" w:date="2024-12-24T11:25:00Z"/>
        </w:trPr>
        <w:tc>
          <w:tcPr>
            <w:tcW w:w="2407" w:type="dxa"/>
          </w:tcPr>
          <w:p w14:paraId="10B1C0F0" w14:textId="7C37461A" w:rsidR="002E2B30" w:rsidRDefault="00BB5BDE" w:rsidP="002E2B30">
            <w:pPr>
              <w:spacing w:after="0" w:line="240" w:lineRule="auto"/>
              <w:rPr>
                <w:ins w:id="424" w:author="LGD Puszcza Białowieska" w:date="2024-12-24T11:25:00Z" w16du:dateUtc="2024-12-24T10:25:00Z"/>
                <w:rFonts w:asciiTheme="minorHAnsi" w:hAnsiTheme="minorHAnsi" w:cstheme="minorHAnsi"/>
                <w:b/>
                <w:bCs/>
                <w:sz w:val="18"/>
                <w:szCs w:val="18"/>
              </w:rPr>
            </w:pPr>
            <w:ins w:id="425" w:author="LGD Puszcza Białowieska" w:date="2024-12-27T12:40:00Z" w16du:dateUtc="2024-12-27T11:40:00Z">
              <w:r>
                <w:rPr>
                  <w:rFonts w:asciiTheme="minorHAnsi" w:hAnsiTheme="minorHAnsi" w:cstheme="minorHAnsi"/>
                  <w:b/>
                  <w:sz w:val="18"/>
                  <w:szCs w:val="18"/>
                  <w:u w:val="single"/>
                </w:rPr>
                <w:t>6</w:t>
              </w:r>
            </w:ins>
            <w:ins w:id="426" w:author="LGD Puszcza Białowieska" w:date="2024-12-24T11:25:00Z" w16du:dateUtc="2024-12-24T10:25:00Z">
              <w:r w:rsidR="002E2B30">
                <w:rPr>
                  <w:rFonts w:asciiTheme="minorHAnsi" w:hAnsiTheme="minorHAnsi" w:cstheme="minorHAnsi"/>
                  <w:b/>
                  <w:sz w:val="18"/>
                  <w:szCs w:val="18"/>
                  <w:u w:val="single"/>
                </w:rPr>
                <w:t xml:space="preserve">. </w:t>
              </w:r>
              <w:r w:rsidR="002E2B30" w:rsidRPr="00767CBF">
                <w:rPr>
                  <w:rFonts w:asciiTheme="minorHAnsi" w:hAnsiTheme="minorHAnsi" w:cstheme="minorHAnsi"/>
                  <w:b/>
                  <w:sz w:val="18"/>
                  <w:szCs w:val="18"/>
                  <w:u w:val="single"/>
                </w:rPr>
                <w:t>Kompletność dokumentacji konkursowej</w:t>
              </w:r>
            </w:ins>
          </w:p>
        </w:tc>
        <w:tc>
          <w:tcPr>
            <w:tcW w:w="6524" w:type="dxa"/>
            <w:gridSpan w:val="2"/>
          </w:tcPr>
          <w:p w14:paraId="57D380C2" w14:textId="77777777" w:rsidR="002E2B30" w:rsidRDefault="002E2B30" w:rsidP="002E2B30">
            <w:pPr>
              <w:spacing w:after="0" w:line="240" w:lineRule="auto"/>
              <w:jc w:val="both"/>
              <w:rPr>
                <w:ins w:id="427" w:author="LGD Puszcza Białowieska" w:date="2024-12-24T11:25:00Z" w16du:dateUtc="2024-12-24T10:25:00Z"/>
                <w:rFonts w:asciiTheme="minorHAnsi" w:hAnsiTheme="minorHAnsi" w:cstheme="minorHAnsi"/>
                <w:sz w:val="18"/>
                <w:szCs w:val="18"/>
              </w:rPr>
            </w:pPr>
            <w:ins w:id="428" w:author="LGD Puszcza Białowieska" w:date="2024-12-24T11:25:00Z" w16du:dateUtc="2024-12-24T10:25:00Z">
              <w:r w:rsidRPr="00B82519">
                <w:rPr>
                  <w:rFonts w:asciiTheme="minorHAnsi" w:hAnsiTheme="minorHAnsi" w:cstheme="minorHAnsi"/>
                  <w:sz w:val="18"/>
                  <w:szCs w:val="18"/>
                </w:rPr>
                <w:t xml:space="preserve">LGD preferuje wnioskodawców, który wypełnili wniosek o przyznanie pomocy w zakresie umożliwiającym dokonanie oceny </w:t>
              </w:r>
              <w:r>
                <w:rPr>
                  <w:rFonts w:asciiTheme="minorHAnsi" w:hAnsiTheme="minorHAnsi" w:cstheme="minorHAnsi"/>
                  <w:sz w:val="18"/>
                  <w:szCs w:val="18"/>
                </w:rPr>
                <w:t>bez konieczności</w:t>
              </w:r>
              <w:r w:rsidRPr="00B82519">
                <w:rPr>
                  <w:rFonts w:asciiTheme="minorHAnsi" w:hAnsiTheme="minorHAnsi" w:cstheme="minorHAnsi"/>
                  <w:sz w:val="18"/>
                  <w:szCs w:val="18"/>
                </w:rPr>
                <w:t xml:space="preserve"> wezwani</w:t>
              </w:r>
              <w:r>
                <w:rPr>
                  <w:rFonts w:asciiTheme="minorHAnsi" w:hAnsiTheme="minorHAnsi" w:cstheme="minorHAnsi"/>
                  <w:sz w:val="18"/>
                  <w:szCs w:val="18"/>
                </w:rPr>
                <w:t>a</w:t>
              </w:r>
              <w:r w:rsidRPr="00B82519">
                <w:rPr>
                  <w:rFonts w:asciiTheme="minorHAnsi" w:hAnsiTheme="minorHAnsi" w:cstheme="minorHAnsi"/>
                  <w:sz w:val="18"/>
                  <w:szCs w:val="18"/>
                </w:rPr>
                <w:t xml:space="preserve"> do uzupełnień/ złożenia wyjaśnień</w:t>
              </w:r>
              <w:r>
                <w:rPr>
                  <w:rFonts w:asciiTheme="minorHAnsi" w:hAnsiTheme="minorHAnsi" w:cstheme="minorHAnsi"/>
                  <w:sz w:val="18"/>
                  <w:szCs w:val="18"/>
                </w:rPr>
                <w:t>.</w:t>
              </w:r>
              <w:r w:rsidRPr="00B82519">
                <w:rPr>
                  <w:rFonts w:asciiTheme="minorHAnsi" w:hAnsiTheme="minorHAnsi" w:cstheme="minorHAnsi"/>
                  <w:sz w:val="18"/>
                  <w:szCs w:val="18"/>
                </w:rPr>
                <w:t xml:space="preserve"> </w:t>
              </w:r>
            </w:ins>
          </w:p>
          <w:p w14:paraId="67FF6E56" w14:textId="77777777" w:rsidR="002E2B30" w:rsidRDefault="002E2B30" w:rsidP="002E2B30">
            <w:pPr>
              <w:spacing w:after="0" w:line="240" w:lineRule="auto"/>
              <w:jc w:val="both"/>
              <w:rPr>
                <w:ins w:id="429" w:author="LGD Puszcza Białowieska" w:date="2024-12-24T11:25:00Z" w16du:dateUtc="2024-12-24T10:25:00Z"/>
                <w:rFonts w:asciiTheme="minorHAnsi" w:hAnsiTheme="minorHAnsi" w:cstheme="minorHAnsi"/>
                <w:sz w:val="18"/>
                <w:szCs w:val="18"/>
              </w:rPr>
            </w:pPr>
            <w:ins w:id="430" w:author="LGD Puszcza Białowieska" w:date="2024-12-24T11:25:00Z" w16du:dateUtc="2024-12-24T10:25:00Z">
              <w:r w:rsidRPr="00B82519">
                <w:rPr>
                  <w:rFonts w:asciiTheme="minorHAnsi" w:hAnsiTheme="minorHAnsi" w:cstheme="minorHAnsi"/>
                  <w:sz w:val="18"/>
                  <w:szCs w:val="18"/>
                </w:rPr>
                <w:t>Kryterium ocenia, czy wnioskodawca przedłożył pełny zestaw wymaganych dokumentów, zgodny z regulaminem naboru oraz czy dokumentacja została poprawnie wypełniona.</w:t>
              </w:r>
              <w:r>
                <w:rPr>
                  <w:rFonts w:asciiTheme="minorHAnsi" w:hAnsiTheme="minorHAnsi" w:cstheme="minorHAnsi"/>
                  <w:sz w:val="18"/>
                  <w:szCs w:val="18"/>
                </w:rPr>
                <w:t xml:space="preserve"> </w:t>
              </w:r>
            </w:ins>
          </w:p>
          <w:p w14:paraId="0E43686B" w14:textId="4D38CD9B" w:rsidR="002E2B30" w:rsidRPr="001035A8" w:rsidRDefault="002E2B30" w:rsidP="002E2B30">
            <w:pPr>
              <w:spacing w:after="0" w:line="240" w:lineRule="auto"/>
              <w:jc w:val="both"/>
              <w:rPr>
                <w:ins w:id="431" w:author="LGD Puszcza Białowieska" w:date="2024-12-24T11:25:00Z" w16du:dateUtc="2024-12-24T10:25:00Z"/>
                <w:rFonts w:asciiTheme="minorHAnsi" w:hAnsiTheme="minorHAnsi" w:cstheme="minorHAnsi"/>
                <w:sz w:val="18"/>
                <w:szCs w:val="18"/>
              </w:rPr>
            </w:pPr>
            <w:ins w:id="432" w:author="LGD Puszcza Białowieska" w:date="2024-12-24T11:25:00Z" w16du:dateUtc="2024-12-24T10:25:00Z">
              <w:r w:rsidRPr="005C12D9">
                <w:rPr>
                  <w:rFonts w:asciiTheme="minorHAnsi" w:hAnsiTheme="minorHAnsi" w:cstheme="minorHAnsi"/>
                  <w:sz w:val="18"/>
                  <w:szCs w:val="18"/>
                </w:rPr>
                <w:t xml:space="preserve">Kompletność dokumentacji jest kluczowa dla sprawnego przeprowadzenia naboru oraz ograniczenia opóźnień w ocenie wniosków. Premia punktowa za pełną dokumentację zachęca wnioskodawców do skrupulatności i rzetelności, co </w:t>
              </w:r>
              <w:r w:rsidRPr="00B82519">
                <w:rPr>
                  <w:rFonts w:asciiTheme="minorHAnsi" w:hAnsiTheme="minorHAnsi" w:cstheme="minorHAnsi"/>
                  <w:sz w:val="18"/>
                  <w:szCs w:val="18"/>
                </w:rPr>
                <w:t>przyspiesza proces oceny wniosku</w:t>
              </w:r>
              <w:r>
                <w:rPr>
                  <w:rFonts w:asciiTheme="minorHAnsi" w:hAnsiTheme="minorHAnsi" w:cstheme="minorHAnsi"/>
                  <w:sz w:val="18"/>
                  <w:szCs w:val="18"/>
                </w:rPr>
                <w:t>.</w:t>
              </w:r>
            </w:ins>
          </w:p>
        </w:tc>
        <w:tc>
          <w:tcPr>
            <w:tcW w:w="4111" w:type="dxa"/>
          </w:tcPr>
          <w:p w14:paraId="17349086" w14:textId="22108532" w:rsidR="002E2B30" w:rsidRPr="002E2B30" w:rsidRDefault="002E2B30" w:rsidP="002E2B30">
            <w:pPr>
              <w:tabs>
                <w:tab w:val="left" w:pos="8472"/>
              </w:tabs>
              <w:spacing w:after="0" w:line="240" w:lineRule="auto"/>
              <w:rPr>
                <w:ins w:id="433" w:author="LGD Puszcza Białowieska" w:date="2024-12-24T11:25:00Z" w16du:dateUtc="2024-12-24T10:25:00Z"/>
                <w:rFonts w:asciiTheme="minorHAnsi" w:hAnsiTheme="minorHAnsi" w:cstheme="minorHAnsi"/>
                <w:sz w:val="18"/>
                <w:szCs w:val="18"/>
              </w:rPr>
            </w:pPr>
            <w:ins w:id="434" w:author="LGD Puszcza Białowieska" w:date="2024-12-24T11:35:00Z" w16du:dateUtc="2024-12-24T10:35:00Z">
              <w:r w:rsidRPr="002E2B30">
                <w:rPr>
                  <w:rFonts w:asciiTheme="minorHAnsi" w:hAnsiTheme="minorHAnsi" w:cstheme="minorHAnsi"/>
                  <w:sz w:val="18"/>
                  <w:szCs w:val="18"/>
                  <w:rPrChange w:id="435" w:author="LGD Puszcza Białowieska" w:date="2024-12-24T11:35:00Z" w16du:dateUtc="2024-12-24T10:35:00Z">
                    <w:rPr>
                      <w:rFonts w:asciiTheme="minorHAnsi" w:hAnsiTheme="minorHAnsi" w:cstheme="minorHAnsi"/>
                      <w:b/>
                      <w:bCs/>
                      <w:sz w:val="18"/>
                      <w:szCs w:val="18"/>
                    </w:rPr>
                  </w:rPrChange>
                </w:rPr>
                <w:t>6</w:t>
              </w:r>
            </w:ins>
            <w:ins w:id="436" w:author="LGD Puszcza Białowieska" w:date="2024-12-24T11:25:00Z" w16du:dateUtc="2024-12-24T10:25:00Z">
              <w:r w:rsidRPr="002E2B30">
                <w:rPr>
                  <w:rFonts w:asciiTheme="minorHAnsi" w:hAnsiTheme="minorHAnsi" w:cstheme="minorHAnsi"/>
                  <w:sz w:val="18"/>
                  <w:szCs w:val="18"/>
                  <w:rPrChange w:id="437" w:author="LGD Puszcza Białowieska" w:date="2024-12-24T11:35:00Z" w16du:dateUtc="2024-12-24T10:35:00Z">
                    <w:rPr>
                      <w:rFonts w:asciiTheme="minorHAnsi" w:hAnsiTheme="minorHAnsi" w:cstheme="minorHAnsi"/>
                      <w:b/>
                      <w:bCs/>
                      <w:sz w:val="18"/>
                      <w:szCs w:val="18"/>
                    </w:rPr>
                  </w:rPrChange>
                </w:rPr>
                <w:t xml:space="preserve"> </w:t>
              </w:r>
            </w:ins>
            <w:ins w:id="438" w:author="LGD Puszcza Białowieska" w:date="2024-12-24T11:35:00Z" w16du:dateUtc="2024-12-24T10:35:00Z">
              <w:r>
                <w:rPr>
                  <w:rFonts w:asciiTheme="minorHAnsi" w:hAnsiTheme="minorHAnsi" w:cstheme="minorHAnsi"/>
                  <w:sz w:val="18"/>
                  <w:szCs w:val="18"/>
                </w:rPr>
                <w:t>pkt</w:t>
              </w:r>
            </w:ins>
            <w:ins w:id="439" w:author="LGD Puszcza Białowieska" w:date="2024-12-24T11:25:00Z" w16du:dateUtc="2024-12-24T10:25:00Z">
              <w:r w:rsidRPr="002E2B30">
                <w:rPr>
                  <w:rFonts w:asciiTheme="minorHAnsi" w:hAnsiTheme="minorHAnsi" w:cstheme="minorHAnsi"/>
                  <w:sz w:val="18"/>
                  <w:szCs w:val="18"/>
                </w:rPr>
                <w:t xml:space="preserve"> – Wnioskodawca złożył pełną dokumentację wymaganą w ramach konkursu (wszystkie załączniki, wnioski, formularze), bez braków formalnych i merytorycznych. Do wnioskodawcy nie zostało wysłane pismo z wezwaniem do </w:t>
              </w:r>
              <w:r w:rsidRPr="002E2B30">
                <w:rPr>
                  <w:rFonts w:asciiTheme="minorHAnsi" w:hAnsiTheme="minorHAnsi" w:cstheme="minorHAnsi"/>
                  <w:iCs/>
                  <w:sz w:val="18"/>
                  <w:szCs w:val="18"/>
                </w:rPr>
                <w:t>usunięcia braków lub złożenia wyjaśnień</w:t>
              </w:r>
              <w:r w:rsidRPr="002E2B30">
                <w:rPr>
                  <w:rFonts w:asciiTheme="minorHAnsi" w:hAnsiTheme="minorHAnsi" w:cstheme="minorHAnsi"/>
                  <w:sz w:val="18"/>
                  <w:szCs w:val="18"/>
                </w:rPr>
                <w:t>.</w:t>
              </w:r>
            </w:ins>
          </w:p>
          <w:p w14:paraId="4B09914F" w14:textId="23F8A790" w:rsidR="002E2B30" w:rsidRPr="001035A8" w:rsidRDefault="002E2B30" w:rsidP="002E2B30">
            <w:pPr>
              <w:spacing w:after="0" w:line="240" w:lineRule="auto"/>
              <w:rPr>
                <w:ins w:id="440" w:author="LGD Puszcza Białowieska" w:date="2024-12-24T11:25:00Z" w16du:dateUtc="2024-12-24T10:25:00Z"/>
                <w:rFonts w:asciiTheme="minorHAnsi" w:hAnsiTheme="minorHAnsi" w:cstheme="minorHAnsi"/>
                <w:sz w:val="18"/>
                <w:szCs w:val="18"/>
              </w:rPr>
            </w:pPr>
            <w:ins w:id="441" w:author="LGD Puszcza Białowieska" w:date="2024-12-24T11:25:00Z" w16du:dateUtc="2024-12-24T10:25:00Z">
              <w:r w:rsidRPr="002E2B30">
                <w:rPr>
                  <w:rFonts w:asciiTheme="minorHAnsi" w:hAnsiTheme="minorHAnsi" w:cstheme="minorHAnsi"/>
                  <w:sz w:val="18"/>
                  <w:szCs w:val="18"/>
                  <w:rPrChange w:id="442" w:author="LGD Puszcza Białowieska" w:date="2024-12-24T11:35:00Z" w16du:dateUtc="2024-12-24T10:35:00Z">
                    <w:rPr>
                      <w:rFonts w:asciiTheme="minorHAnsi" w:hAnsiTheme="minorHAnsi" w:cstheme="minorHAnsi"/>
                      <w:b/>
                      <w:bCs/>
                      <w:sz w:val="18"/>
                      <w:szCs w:val="18"/>
                    </w:rPr>
                  </w:rPrChange>
                </w:rPr>
                <w:t xml:space="preserve">0 </w:t>
              </w:r>
            </w:ins>
            <w:ins w:id="443" w:author="LGD Puszcza Białowieska" w:date="2024-12-24T11:35:00Z" w16du:dateUtc="2024-12-24T10:35:00Z">
              <w:r>
                <w:rPr>
                  <w:rFonts w:asciiTheme="minorHAnsi" w:hAnsiTheme="minorHAnsi" w:cstheme="minorHAnsi"/>
                  <w:sz w:val="18"/>
                  <w:szCs w:val="18"/>
                </w:rPr>
                <w:t>pkt</w:t>
              </w:r>
            </w:ins>
            <w:ins w:id="444" w:author="LGD Puszcza Białowieska" w:date="2024-12-24T11:25:00Z" w16du:dateUtc="2024-12-24T10:25:00Z">
              <w:r w:rsidRPr="00B82519">
                <w:rPr>
                  <w:rFonts w:asciiTheme="minorHAnsi" w:hAnsiTheme="minorHAnsi" w:cstheme="minorHAnsi"/>
                  <w:sz w:val="18"/>
                  <w:szCs w:val="18"/>
                </w:rPr>
                <w:t xml:space="preserve"> – Dokumentacja jest niekompletna w sposób uniemożliwiający jej ocenę lub wymaga uzupełnień.</w:t>
              </w:r>
              <w:r>
                <w:rPr>
                  <w:rFonts w:asciiTheme="minorHAnsi" w:hAnsiTheme="minorHAnsi" w:cstheme="minorHAnsi"/>
                  <w:sz w:val="18"/>
                  <w:szCs w:val="18"/>
                </w:rPr>
                <w:t xml:space="preserve"> Do wnioskodawcy zostało wysłane pismo z wezwaniem do </w:t>
              </w:r>
              <w:r w:rsidRPr="00DA13E9">
                <w:rPr>
                  <w:rFonts w:asciiTheme="minorHAnsi" w:hAnsiTheme="minorHAnsi" w:cstheme="minorHAnsi"/>
                  <w:iCs/>
                  <w:sz w:val="18"/>
                  <w:szCs w:val="18"/>
                </w:rPr>
                <w:t>usunięcia braków lub złożenia wyjaśnień</w:t>
              </w:r>
              <w:r>
                <w:rPr>
                  <w:rFonts w:asciiTheme="minorHAnsi" w:hAnsiTheme="minorHAnsi" w:cstheme="minorHAnsi"/>
                  <w:sz w:val="18"/>
                  <w:szCs w:val="18"/>
                </w:rPr>
                <w:t>.</w:t>
              </w:r>
            </w:ins>
          </w:p>
        </w:tc>
        <w:tc>
          <w:tcPr>
            <w:tcW w:w="2976" w:type="dxa"/>
          </w:tcPr>
          <w:p w14:paraId="4A070ACA" w14:textId="77777777" w:rsidR="002E2B30" w:rsidRPr="00DA13E9" w:rsidRDefault="002E2B30" w:rsidP="002E2B30">
            <w:pPr>
              <w:pStyle w:val="Default"/>
              <w:rPr>
                <w:ins w:id="445" w:author="LGD Puszcza Białowieska" w:date="2024-12-24T11:25:00Z" w16du:dateUtc="2024-12-24T10:25:00Z"/>
                <w:rFonts w:asciiTheme="minorHAnsi" w:hAnsiTheme="minorHAnsi" w:cstheme="minorHAnsi"/>
                <w:iCs/>
                <w:color w:val="auto"/>
                <w:sz w:val="18"/>
                <w:szCs w:val="18"/>
              </w:rPr>
            </w:pPr>
            <w:ins w:id="446" w:author="LGD Puszcza Białowieska" w:date="2024-12-24T11:25:00Z" w16du:dateUtc="2024-12-24T10:25:00Z">
              <w:r>
                <w:rPr>
                  <w:rFonts w:asciiTheme="minorHAnsi" w:hAnsiTheme="minorHAnsi" w:cstheme="minorHAnsi"/>
                  <w:iCs/>
                  <w:color w:val="auto"/>
                  <w:sz w:val="18"/>
                  <w:szCs w:val="18"/>
                </w:rPr>
                <w:t>Wniosek o przyznanie pomocy wraz z załącznikami</w:t>
              </w:r>
              <w:r w:rsidRPr="00DA13E9">
                <w:rPr>
                  <w:rFonts w:asciiTheme="minorHAnsi" w:hAnsiTheme="minorHAnsi" w:cstheme="minorHAnsi"/>
                  <w:iCs/>
                  <w:color w:val="auto"/>
                  <w:sz w:val="18"/>
                  <w:szCs w:val="18"/>
                </w:rPr>
                <w:t xml:space="preserve"> (przed wezwaniem</w:t>
              </w:r>
              <w:r>
                <w:rPr>
                  <w:rFonts w:asciiTheme="minorHAnsi" w:hAnsiTheme="minorHAnsi" w:cstheme="minorHAnsi"/>
                  <w:iCs/>
                  <w:color w:val="auto"/>
                  <w:sz w:val="18"/>
                  <w:szCs w:val="18"/>
                </w:rPr>
                <w:t xml:space="preserve"> </w:t>
              </w:r>
              <w:r w:rsidRPr="00DA13E9">
                <w:rPr>
                  <w:rFonts w:asciiTheme="minorHAnsi" w:hAnsiTheme="minorHAnsi" w:cstheme="minorHAnsi"/>
                  <w:iCs/>
                  <w:color w:val="auto"/>
                  <w:sz w:val="18"/>
                  <w:szCs w:val="18"/>
                </w:rPr>
                <w:t>do usunięcia braków lub złożenia wyjaśnień w LGD)</w:t>
              </w:r>
            </w:ins>
          </w:p>
          <w:p w14:paraId="491865A1" w14:textId="77777777" w:rsidR="002E2B30" w:rsidRPr="001035A8" w:rsidRDefault="002E2B30" w:rsidP="002E2B30">
            <w:pPr>
              <w:spacing w:after="0" w:line="240" w:lineRule="auto"/>
              <w:jc w:val="both"/>
              <w:rPr>
                <w:ins w:id="447" w:author="LGD Puszcza Białowieska" w:date="2024-12-24T11:25:00Z" w16du:dateUtc="2024-12-24T10:25:00Z"/>
                <w:rFonts w:asciiTheme="minorHAnsi" w:hAnsiTheme="minorHAnsi" w:cstheme="minorHAnsi"/>
                <w:sz w:val="18"/>
                <w:szCs w:val="18"/>
              </w:rPr>
            </w:pPr>
          </w:p>
        </w:tc>
      </w:tr>
      <w:tr w:rsidR="002E2B30" w:rsidRPr="001035A8" w14:paraId="07878AA8" w14:textId="77777777" w:rsidTr="00FA1AC7">
        <w:trPr>
          <w:ins w:id="448" w:author="LGD Puszcza Białowieska" w:date="2024-12-19T12:26:00Z"/>
        </w:trPr>
        <w:tc>
          <w:tcPr>
            <w:tcW w:w="2407" w:type="dxa"/>
          </w:tcPr>
          <w:p w14:paraId="0D46CEC8" w14:textId="1538BC0A" w:rsidR="002E2B30" w:rsidRDefault="00BB5BDE" w:rsidP="002E2B30">
            <w:pPr>
              <w:spacing w:after="0" w:line="240" w:lineRule="auto"/>
              <w:rPr>
                <w:ins w:id="449" w:author="LGD Puszcza Białowieska" w:date="2024-12-19T12:26:00Z" w16du:dateUtc="2024-12-19T11:26:00Z"/>
                <w:rFonts w:asciiTheme="minorHAnsi" w:hAnsiTheme="minorHAnsi" w:cstheme="minorHAnsi"/>
                <w:b/>
                <w:bCs/>
                <w:sz w:val="18"/>
                <w:szCs w:val="18"/>
              </w:rPr>
            </w:pPr>
            <w:ins w:id="450" w:author="LGD Puszcza Białowieska" w:date="2024-12-27T12:40:00Z" w16du:dateUtc="2024-12-27T11:40:00Z">
              <w:r>
                <w:rPr>
                  <w:rFonts w:asciiTheme="minorHAnsi" w:hAnsiTheme="minorHAnsi" w:cstheme="minorHAnsi"/>
                  <w:b/>
                  <w:sz w:val="18"/>
                  <w:szCs w:val="18"/>
                  <w:u w:val="single"/>
                </w:rPr>
                <w:t>7</w:t>
              </w:r>
            </w:ins>
            <w:ins w:id="451" w:author="LGD Puszcza Białowieska" w:date="2024-12-24T11:25:00Z" w16du:dateUtc="2024-12-24T10:25:00Z">
              <w:r w:rsidR="002E2B30">
                <w:rPr>
                  <w:rFonts w:asciiTheme="minorHAnsi" w:hAnsiTheme="minorHAnsi" w:cstheme="minorHAnsi"/>
                  <w:b/>
                  <w:sz w:val="18"/>
                  <w:szCs w:val="18"/>
                  <w:u w:val="single"/>
                </w:rPr>
                <w:t xml:space="preserve">. </w:t>
              </w:r>
              <w:r w:rsidR="002E2B30" w:rsidRPr="00767CBF">
                <w:rPr>
                  <w:rFonts w:asciiTheme="minorHAnsi" w:hAnsiTheme="minorHAnsi" w:cstheme="minorHAnsi"/>
                  <w:b/>
                  <w:sz w:val="18"/>
                  <w:szCs w:val="18"/>
                  <w:u w:val="single"/>
                </w:rPr>
                <w:t>Racjonalność budżetu</w:t>
              </w:r>
            </w:ins>
          </w:p>
        </w:tc>
        <w:tc>
          <w:tcPr>
            <w:tcW w:w="6524" w:type="dxa"/>
            <w:gridSpan w:val="2"/>
          </w:tcPr>
          <w:p w14:paraId="290BB054" w14:textId="77777777" w:rsidR="002E2B30" w:rsidRDefault="002E2B30" w:rsidP="002E2B30">
            <w:pPr>
              <w:spacing w:after="0" w:line="240" w:lineRule="auto"/>
              <w:jc w:val="both"/>
              <w:rPr>
                <w:ins w:id="452" w:author="LGD Puszcza Białowieska" w:date="2024-12-24T11:25:00Z" w16du:dateUtc="2024-12-24T10:25:00Z"/>
                <w:rFonts w:asciiTheme="minorHAnsi" w:hAnsiTheme="minorHAnsi" w:cstheme="minorHAnsi"/>
                <w:sz w:val="18"/>
                <w:szCs w:val="18"/>
              </w:rPr>
            </w:pPr>
            <w:ins w:id="453" w:author="LGD Puszcza Białowieska" w:date="2024-12-24T11:25:00Z" w16du:dateUtc="2024-12-24T10:25:00Z">
              <w:r w:rsidRPr="00AA3D64">
                <w:rPr>
                  <w:rFonts w:asciiTheme="minorHAnsi" w:hAnsiTheme="minorHAnsi" w:cstheme="minorHAnsi"/>
                  <w:sz w:val="18"/>
                  <w:szCs w:val="18"/>
                </w:rPr>
                <w:t xml:space="preserve">Kryterium ocenia racjonalność planowanych kosztów operacji w odniesieniu do jej zakresu i celów. Preferowane będą wnioski, w których budżet został opracowany w sposób </w:t>
              </w:r>
              <w:r w:rsidRPr="00C70B45">
                <w:rPr>
                  <w:rFonts w:asciiTheme="minorHAnsi" w:hAnsiTheme="minorHAnsi" w:cstheme="minorHAnsi"/>
                  <w:sz w:val="18"/>
                  <w:szCs w:val="18"/>
                </w:rPr>
                <w:t>racjonaln</w:t>
              </w:r>
              <w:r>
                <w:rPr>
                  <w:rFonts w:asciiTheme="minorHAnsi" w:hAnsiTheme="minorHAnsi" w:cstheme="minorHAnsi"/>
                  <w:sz w:val="18"/>
                  <w:szCs w:val="18"/>
                </w:rPr>
                <w:t>y</w:t>
              </w:r>
              <w:r w:rsidRPr="00C70B45">
                <w:rPr>
                  <w:rFonts w:asciiTheme="minorHAnsi" w:hAnsiTheme="minorHAnsi" w:cstheme="minorHAnsi"/>
                  <w:sz w:val="18"/>
                  <w:szCs w:val="18"/>
                </w:rPr>
                <w:t xml:space="preserve">, zgodnie </w:t>
              </w:r>
              <w:r>
                <w:rPr>
                  <w:rFonts w:asciiTheme="minorHAnsi" w:hAnsiTheme="minorHAnsi" w:cstheme="minorHAnsi"/>
                  <w:sz w:val="18"/>
                  <w:szCs w:val="18"/>
                </w:rPr>
                <w:t xml:space="preserve">z </w:t>
              </w:r>
              <w:r w:rsidRPr="00C70B45">
                <w:rPr>
                  <w:rFonts w:asciiTheme="minorHAnsi" w:hAnsiTheme="minorHAnsi" w:cstheme="minorHAnsi"/>
                  <w:sz w:val="18"/>
                  <w:szCs w:val="18"/>
                </w:rPr>
                <w:t>ofertami cenowymi lub kosztorysem.</w:t>
              </w:r>
            </w:ins>
          </w:p>
          <w:p w14:paraId="620777E8" w14:textId="74B87438" w:rsidR="002E2B30" w:rsidRPr="00A74338" w:rsidRDefault="002E2B30" w:rsidP="002E2B30">
            <w:pPr>
              <w:spacing w:after="0" w:line="240" w:lineRule="auto"/>
              <w:jc w:val="both"/>
              <w:rPr>
                <w:ins w:id="454" w:author="LGD Puszcza Białowieska" w:date="2024-12-24T11:25:00Z" w16du:dateUtc="2024-12-24T10:25:00Z"/>
                <w:rFonts w:asciiTheme="minorHAnsi" w:hAnsiTheme="minorHAnsi" w:cstheme="minorHAnsi"/>
                <w:sz w:val="18"/>
                <w:szCs w:val="18"/>
                <w:rPrChange w:id="455" w:author="LGD Puszcza Białowieska" w:date="2025-01-02T10:50:00Z" w16du:dateUtc="2025-01-02T09:50:00Z">
                  <w:rPr>
                    <w:ins w:id="456" w:author="LGD Puszcza Białowieska" w:date="2024-12-24T11:25:00Z" w16du:dateUtc="2024-12-24T10:25:00Z"/>
                    <w:rFonts w:asciiTheme="minorHAnsi" w:hAnsiTheme="minorHAnsi" w:cstheme="minorHAnsi"/>
                    <w:b/>
                    <w:bCs/>
                    <w:sz w:val="18"/>
                    <w:szCs w:val="18"/>
                  </w:rPr>
                </w:rPrChange>
              </w:rPr>
            </w:pPr>
            <w:ins w:id="457" w:author="LGD Puszcza Białowieska" w:date="2024-12-24T11:25:00Z" w16du:dateUtc="2024-12-24T10:25:00Z">
              <w:r w:rsidRPr="00AA3D64">
                <w:rPr>
                  <w:rFonts w:asciiTheme="minorHAnsi" w:hAnsiTheme="minorHAnsi" w:cstheme="minorHAnsi"/>
                  <w:sz w:val="18"/>
                  <w:szCs w:val="18"/>
                </w:rPr>
                <w:t xml:space="preserve">Wnioskodawcy, którzy załączą do wniosku </w:t>
              </w:r>
              <w:r>
                <w:rPr>
                  <w:rFonts w:asciiTheme="minorHAnsi" w:hAnsiTheme="minorHAnsi" w:cstheme="minorHAnsi"/>
                  <w:sz w:val="18"/>
                  <w:szCs w:val="18"/>
                </w:rPr>
                <w:t xml:space="preserve">aktualne (nie starsze niż 2 m-ce) </w:t>
              </w:r>
              <w:r w:rsidRPr="00AA3D64">
                <w:rPr>
                  <w:rFonts w:asciiTheme="minorHAnsi" w:hAnsiTheme="minorHAnsi" w:cstheme="minorHAnsi"/>
                  <w:sz w:val="18"/>
                  <w:szCs w:val="18"/>
                </w:rPr>
                <w:t>oferty cenowe dla poszczególnych pozycji kosztorysu, otrzymają dodatkowe punkty, co pozwoli na lepszą weryfikację realności i rynkowego poziomu kosztów.</w:t>
              </w:r>
            </w:ins>
          </w:p>
          <w:p w14:paraId="538FE110" w14:textId="77777777" w:rsidR="002E2B30" w:rsidRDefault="002E2B30" w:rsidP="002E2B30">
            <w:pPr>
              <w:spacing w:after="0" w:line="240" w:lineRule="auto"/>
              <w:jc w:val="both"/>
              <w:rPr>
                <w:ins w:id="458" w:author="LGD Puszcza Białowieska" w:date="2024-12-24T11:25:00Z" w16du:dateUtc="2024-12-24T10:25:00Z"/>
                <w:rFonts w:asciiTheme="minorHAnsi" w:hAnsiTheme="minorHAnsi" w:cstheme="minorHAnsi"/>
                <w:sz w:val="18"/>
                <w:szCs w:val="18"/>
              </w:rPr>
            </w:pPr>
            <w:ins w:id="459" w:author="LGD Puszcza Białowieska" w:date="2024-12-24T11:25:00Z" w16du:dateUtc="2024-12-24T10:25:00Z">
              <w:r>
                <w:rPr>
                  <w:rFonts w:asciiTheme="minorHAnsi" w:hAnsiTheme="minorHAnsi" w:cstheme="minorHAnsi"/>
                  <w:sz w:val="18"/>
                  <w:szCs w:val="18"/>
                </w:rPr>
                <w:t>N</w:t>
              </w:r>
              <w:r w:rsidRPr="00C70B45">
                <w:rPr>
                  <w:rFonts w:asciiTheme="minorHAnsi" w:hAnsiTheme="minorHAnsi" w:cstheme="minorHAnsi"/>
                  <w:sz w:val="18"/>
                  <w:szCs w:val="18"/>
                </w:rPr>
                <w:t>a ofercie</w:t>
              </w:r>
              <w:r>
                <w:rPr>
                  <w:rFonts w:asciiTheme="minorHAnsi" w:hAnsiTheme="minorHAnsi" w:cstheme="minorHAnsi"/>
                  <w:sz w:val="18"/>
                  <w:szCs w:val="18"/>
                </w:rPr>
                <w:t xml:space="preserve"> powinny zostać wskazane</w:t>
              </w:r>
              <w:r w:rsidRPr="00C70B45">
                <w:rPr>
                  <w:rFonts w:asciiTheme="minorHAnsi" w:hAnsiTheme="minorHAnsi" w:cstheme="minorHAnsi"/>
                  <w:sz w:val="18"/>
                  <w:szCs w:val="18"/>
                </w:rPr>
                <w:t xml:space="preserve">: </w:t>
              </w:r>
            </w:ins>
          </w:p>
          <w:p w14:paraId="51B9FE39" w14:textId="77777777" w:rsidR="002E2B30" w:rsidRDefault="002E2B30" w:rsidP="002E2B30">
            <w:pPr>
              <w:spacing w:after="0" w:line="240" w:lineRule="auto"/>
              <w:jc w:val="both"/>
              <w:rPr>
                <w:ins w:id="460" w:author="LGD Puszcza Białowieska" w:date="2024-12-24T11:25:00Z" w16du:dateUtc="2024-12-24T10:25:00Z"/>
                <w:rFonts w:asciiTheme="minorHAnsi" w:hAnsiTheme="minorHAnsi" w:cstheme="minorHAnsi"/>
                <w:sz w:val="18"/>
                <w:szCs w:val="18"/>
              </w:rPr>
            </w:pPr>
            <w:ins w:id="461" w:author="LGD Puszcza Białowieska" w:date="2024-12-24T11:25:00Z" w16du:dateUtc="2024-12-24T10:25:00Z">
              <w:r w:rsidRPr="00C70B45">
                <w:rPr>
                  <w:rFonts w:asciiTheme="minorHAnsi" w:hAnsiTheme="minorHAnsi" w:cstheme="minorHAnsi"/>
                  <w:sz w:val="18"/>
                  <w:szCs w:val="18"/>
                </w:rPr>
                <w:lastRenderedPageBreak/>
                <w:t>• ceny netto i/lub brutto oraz wartości podatku VAT, w przypadku</w:t>
              </w:r>
              <w:r>
                <w:rPr>
                  <w:rFonts w:asciiTheme="minorHAnsi" w:hAnsiTheme="minorHAnsi" w:cstheme="minorHAnsi"/>
                  <w:sz w:val="18"/>
                  <w:szCs w:val="18"/>
                </w:rPr>
                <w:t>,</w:t>
              </w:r>
              <w:r w:rsidRPr="00C70B45">
                <w:rPr>
                  <w:rFonts w:asciiTheme="minorHAnsi" w:hAnsiTheme="minorHAnsi" w:cstheme="minorHAnsi"/>
                  <w:sz w:val="18"/>
                  <w:szCs w:val="18"/>
                </w:rPr>
                <w:t xml:space="preserve"> gdy jest on kosztem kwalifikowalnym w projekcie</w:t>
              </w:r>
              <w:r>
                <w:rPr>
                  <w:rFonts w:asciiTheme="minorHAnsi" w:hAnsiTheme="minorHAnsi" w:cstheme="minorHAnsi"/>
                  <w:sz w:val="18"/>
                  <w:szCs w:val="18"/>
                </w:rPr>
                <w:t xml:space="preserve"> </w:t>
              </w:r>
            </w:ins>
          </w:p>
          <w:p w14:paraId="675AC19F" w14:textId="77777777" w:rsidR="002E2B30" w:rsidRDefault="002E2B30" w:rsidP="002E2B30">
            <w:pPr>
              <w:spacing w:after="0" w:line="240" w:lineRule="auto"/>
              <w:jc w:val="both"/>
              <w:rPr>
                <w:ins w:id="462" w:author="LGD Puszcza Białowieska" w:date="2024-12-24T11:25:00Z" w16du:dateUtc="2024-12-24T10:25:00Z"/>
                <w:rFonts w:asciiTheme="minorHAnsi" w:hAnsiTheme="minorHAnsi" w:cstheme="minorHAnsi"/>
                <w:sz w:val="18"/>
                <w:szCs w:val="18"/>
              </w:rPr>
            </w:pPr>
            <w:ins w:id="463" w:author="LGD Puszcza Białowieska" w:date="2024-12-24T11:25:00Z" w16du:dateUtc="2024-12-24T10:25:00Z">
              <w:r w:rsidRPr="00C70B45">
                <w:rPr>
                  <w:rFonts w:asciiTheme="minorHAnsi" w:hAnsiTheme="minorHAnsi" w:cstheme="minorHAnsi"/>
                  <w:sz w:val="18"/>
                  <w:szCs w:val="18"/>
                </w:rPr>
                <w:t xml:space="preserve">• wskazanie parametrów minimalnych/podstawowych na podstawie których cena została określona </w:t>
              </w:r>
            </w:ins>
          </w:p>
          <w:p w14:paraId="1FC2E6B3" w14:textId="77777777" w:rsidR="002E2B30" w:rsidRDefault="002E2B30" w:rsidP="002E2B30">
            <w:pPr>
              <w:spacing w:after="0" w:line="240" w:lineRule="auto"/>
              <w:jc w:val="both"/>
              <w:rPr>
                <w:ins w:id="464" w:author="LGD Puszcza Białowieska" w:date="2024-12-24T11:25:00Z" w16du:dateUtc="2024-12-24T10:25:00Z"/>
                <w:rFonts w:asciiTheme="minorHAnsi" w:hAnsiTheme="minorHAnsi" w:cstheme="minorHAnsi"/>
                <w:sz w:val="18"/>
                <w:szCs w:val="18"/>
              </w:rPr>
            </w:pPr>
            <w:ins w:id="465" w:author="LGD Puszcza Białowieska" w:date="2024-12-24T11:25:00Z" w16du:dateUtc="2024-12-24T10:25:00Z">
              <w:r w:rsidRPr="00C70B45">
                <w:rPr>
                  <w:rFonts w:asciiTheme="minorHAnsi" w:hAnsiTheme="minorHAnsi" w:cstheme="minorHAnsi"/>
                  <w:sz w:val="18"/>
                  <w:szCs w:val="18"/>
                </w:rPr>
                <w:t xml:space="preserve">Złożona oferta musi być w języku polskim języku polskim. Oferty w języku obcym muszę być przetłumaczone przez tłumacza przysięgłego. </w:t>
              </w:r>
            </w:ins>
          </w:p>
          <w:p w14:paraId="70777DEF" w14:textId="4C3EC96C" w:rsidR="002E2B30" w:rsidRPr="001035A8" w:rsidRDefault="002E2B30" w:rsidP="002E2B30">
            <w:pPr>
              <w:spacing w:after="0" w:line="240" w:lineRule="auto"/>
              <w:jc w:val="both"/>
              <w:rPr>
                <w:ins w:id="466" w:author="LGD Puszcza Białowieska" w:date="2024-12-19T12:26:00Z" w16du:dateUtc="2024-12-19T11:26:00Z"/>
                <w:rFonts w:asciiTheme="minorHAnsi" w:hAnsiTheme="minorHAnsi" w:cstheme="minorHAnsi"/>
                <w:sz w:val="18"/>
                <w:szCs w:val="18"/>
              </w:rPr>
            </w:pPr>
            <w:ins w:id="467" w:author="LGD Puszcza Białowieska" w:date="2024-12-24T11:25:00Z" w16du:dateUtc="2024-12-24T10:25:00Z">
              <w:r w:rsidRPr="00AA3D64">
                <w:rPr>
                  <w:rFonts w:asciiTheme="minorHAnsi" w:hAnsiTheme="minorHAnsi" w:cstheme="minorHAnsi"/>
                  <w:sz w:val="18"/>
                  <w:szCs w:val="18"/>
                </w:rPr>
                <w:br/>
                <w:t>Zapewnienie racjonalności budżetu minimalizuje ryzyko zawyżania kosztów oraz wspiera efektywne wykorzystanie środków publicznych. Załączenie ofert cenowych umożliwia obiektywną ocenę kosztorysu operacji i zwiększa transparentność procesu wyboru operacji do dofinansowania.</w:t>
              </w:r>
            </w:ins>
          </w:p>
        </w:tc>
        <w:tc>
          <w:tcPr>
            <w:tcW w:w="4111" w:type="dxa"/>
          </w:tcPr>
          <w:p w14:paraId="49646EC9" w14:textId="77777777" w:rsidR="002E2B30" w:rsidRDefault="002E2B30" w:rsidP="002E2B30">
            <w:pPr>
              <w:tabs>
                <w:tab w:val="left" w:pos="8472"/>
              </w:tabs>
              <w:spacing w:after="0" w:line="240" w:lineRule="auto"/>
              <w:rPr>
                <w:ins w:id="468" w:author="LGD Puszcza Białowieska" w:date="2024-12-24T11:25:00Z" w16du:dateUtc="2024-12-24T10:25:00Z"/>
                <w:rFonts w:asciiTheme="minorHAnsi" w:hAnsiTheme="minorHAnsi" w:cstheme="minorHAnsi"/>
                <w:sz w:val="18"/>
                <w:szCs w:val="18"/>
              </w:rPr>
            </w:pPr>
            <w:ins w:id="469" w:author="LGD Puszcza Białowieska" w:date="2024-12-24T11:25:00Z" w16du:dateUtc="2024-12-24T10:25:00Z">
              <w:r w:rsidRPr="00C70B45">
                <w:rPr>
                  <w:rFonts w:asciiTheme="minorHAnsi" w:hAnsiTheme="minorHAnsi" w:cstheme="minorHAnsi"/>
                  <w:sz w:val="18"/>
                  <w:szCs w:val="18"/>
                </w:rPr>
                <w:lastRenderedPageBreak/>
                <w:t xml:space="preserve">4 pkt – racjonalność zgodna z opisem kryterium potwierdzona dla wszystkich pozycji kosztowych </w:t>
              </w:r>
            </w:ins>
          </w:p>
          <w:p w14:paraId="2CFAFCA6" w14:textId="77777777" w:rsidR="002E2B30" w:rsidRDefault="002E2B30" w:rsidP="002E2B30">
            <w:pPr>
              <w:tabs>
                <w:tab w:val="left" w:pos="8472"/>
              </w:tabs>
              <w:spacing w:after="0" w:line="240" w:lineRule="auto"/>
              <w:rPr>
                <w:ins w:id="470" w:author="LGD Puszcza Białowieska" w:date="2024-12-24T11:25:00Z" w16du:dateUtc="2024-12-24T10:25:00Z"/>
                <w:rFonts w:asciiTheme="minorHAnsi" w:hAnsiTheme="minorHAnsi" w:cstheme="minorHAnsi"/>
                <w:sz w:val="18"/>
                <w:szCs w:val="18"/>
              </w:rPr>
            </w:pPr>
            <w:ins w:id="471" w:author="LGD Puszcza Białowieska" w:date="2024-12-24T11:25:00Z" w16du:dateUtc="2024-12-24T10:25:00Z">
              <w:r w:rsidRPr="00C70B45">
                <w:rPr>
                  <w:rFonts w:asciiTheme="minorHAnsi" w:hAnsiTheme="minorHAnsi" w:cstheme="minorHAnsi"/>
                  <w:sz w:val="18"/>
                  <w:szCs w:val="18"/>
                </w:rPr>
                <w:t xml:space="preserve">2 pkt – racjonalność potwierdzona dla co najmniej połowy pozycji kosztowych zgodnie z opisem kryterium i wskazaniami dot. ofert cenowych </w:t>
              </w:r>
            </w:ins>
          </w:p>
          <w:p w14:paraId="33BB27CD" w14:textId="77777777" w:rsidR="002E2B30" w:rsidRDefault="002E2B30" w:rsidP="002E2B30">
            <w:pPr>
              <w:tabs>
                <w:tab w:val="left" w:pos="8472"/>
              </w:tabs>
              <w:spacing w:after="0" w:line="240" w:lineRule="auto"/>
              <w:rPr>
                <w:ins w:id="472" w:author="LGD Puszcza Białowieska" w:date="2024-12-24T11:25:00Z" w16du:dateUtc="2024-12-24T10:25:00Z"/>
                <w:rFonts w:asciiTheme="minorHAnsi" w:hAnsiTheme="minorHAnsi" w:cstheme="minorHAnsi"/>
                <w:sz w:val="18"/>
                <w:szCs w:val="18"/>
              </w:rPr>
            </w:pPr>
            <w:ins w:id="473" w:author="LGD Puszcza Białowieska" w:date="2024-12-24T11:25:00Z" w16du:dateUtc="2024-12-24T10:25:00Z">
              <w:r w:rsidRPr="00C70B45">
                <w:rPr>
                  <w:rFonts w:asciiTheme="minorHAnsi" w:hAnsiTheme="minorHAnsi" w:cstheme="minorHAnsi"/>
                  <w:sz w:val="18"/>
                  <w:szCs w:val="18"/>
                </w:rPr>
                <w:t xml:space="preserve">0 pkt – dla więcej niż połowy pozycji kosztowych nie udowodniono racjonalności zgodnie z opisem kryterium </w:t>
              </w:r>
            </w:ins>
          </w:p>
          <w:p w14:paraId="2DF29F7E" w14:textId="77777777" w:rsidR="002E2B30" w:rsidRDefault="002E2B30" w:rsidP="002E2B30">
            <w:pPr>
              <w:tabs>
                <w:tab w:val="left" w:pos="8472"/>
              </w:tabs>
              <w:spacing w:after="0" w:line="240" w:lineRule="auto"/>
              <w:rPr>
                <w:ins w:id="474" w:author="LGD Puszcza Białowieska" w:date="2024-12-24T11:25:00Z" w16du:dateUtc="2024-12-24T10:25:00Z"/>
                <w:rFonts w:asciiTheme="minorHAnsi" w:hAnsiTheme="minorHAnsi" w:cstheme="minorHAnsi"/>
                <w:sz w:val="18"/>
                <w:szCs w:val="18"/>
              </w:rPr>
            </w:pPr>
          </w:p>
          <w:p w14:paraId="4FDD6B35" w14:textId="77777777" w:rsidR="002E2B30" w:rsidRDefault="002E2B30" w:rsidP="002E2B30">
            <w:pPr>
              <w:tabs>
                <w:tab w:val="left" w:pos="8472"/>
              </w:tabs>
              <w:spacing w:after="0" w:line="240" w:lineRule="auto"/>
              <w:rPr>
                <w:ins w:id="475" w:author="LGD Puszcza Białowieska" w:date="2024-12-24T11:25:00Z" w16du:dateUtc="2024-12-24T10:25:00Z"/>
                <w:rFonts w:asciiTheme="minorHAnsi" w:hAnsiTheme="minorHAnsi" w:cstheme="minorHAnsi"/>
                <w:sz w:val="18"/>
                <w:szCs w:val="18"/>
              </w:rPr>
            </w:pPr>
          </w:p>
          <w:p w14:paraId="33272B44" w14:textId="03AF3FB7" w:rsidR="002E2B30" w:rsidRPr="001035A8" w:rsidRDefault="002E2B30" w:rsidP="002E2B30">
            <w:pPr>
              <w:spacing w:after="0" w:line="240" w:lineRule="auto"/>
              <w:rPr>
                <w:ins w:id="476" w:author="LGD Puszcza Białowieska" w:date="2024-12-19T12:26:00Z" w16du:dateUtc="2024-12-19T11:26:00Z"/>
                <w:rFonts w:asciiTheme="minorHAnsi" w:hAnsiTheme="minorHAnsi" w:cstheme="minorHAnsi"/>
                <w:sz w:val="18"/>
                <w:szCs w:val="18"/>
              </w:rPr>
            </w:pPr>
          </w:p>
        </w:tc>
        <w:tc>
          <w:tcPr>
            <w:tcW w:w="2976" w:type="dxa"/>
          </w:tcPr>
          <w:p w14:paraId="00B3A9D9" w14:textId="7C66A033" w:rsidR="002E2B30" w:rsidRPr="001035A8" w:rsidRDefault="002E2B30" w:rsidP="002E2B30">
            <w:pPr>
              <w:spacing w:after="0" w:line="240" w:lineRule="auto"/>
              <w:jc w:val="both"/>
              <w:rPr>
                <w:ins w:id="477" w:author="LGD Puszcza Białowieska" w:date="2024-12-19T12:26:00Z" w16du:dateUtc="2024-12-19T11:26:00Z"/>
                <w:rFonts w:asciiTheme="minorHAnsi" w:hAnsiTheme="minorHAnsi" w:cstheme="minorHAnsi"/>
                <w:sz w:val="18"/>
                <w:szCs w:val="18"/>
              </w:rPr>
            </w:pPr>
            <w:ins w:id="478" w:author="LGD Puszcza Białowieska" w:date="2024-12-24T11:25:00Z" w16du:dateUtc="2024-12-24T10:25:00Z">
              <w:r>
                <w:rPr>
                  <w:rFonts w:asciiTheme="minorHAnsi" w:hAnsiTheme="minorHAnsi" w:cstheme="minorHAnsi"/>
                  <w:iCs/>
                  <w:sz w:val="18"/>
                  <w:szCs w:val="18"/>
                </w:rPr>
                <w:lastRenderedPageBreak/>
                <w:t>Wniosek o przyznanie pomocy wraz z załącznikami</w:t>
              </w:r>
            </w:ins>
          </w:p>
        </w:tc>
      </w:tr>
      <w:tr w:rsidR="002E2B30" w:rsidRPr="001035A8" w14:paraId="15C9911A" w14:textId="77777777" w:rsidTr="00887E7F">
        <w:tc>
          <w:tcPr>
            <w:tcW w:w="16018" w:type="dxa"/>
            <w:gridSpan w:val="5"/>
            <w:shd w:val="clear" w:color="auto" w:fill="C2D69B" w:themeFill="accent3" w:themeFillTint="99"/>
            <w:vAlign w:val="center"/>
          </w:tcPr>
          <w:p w14:paraId="6A28111C" w14:textId="77777777" w:rsidR="002E2B30" w:rsidRPr="001035A8" w:rsidRDefault="002E2B30" w:rsidP="002E2B30">
            <w:pPr>
              <w:pStyle w:val="Default"/>
              <w:jc w:val="center"/>
              <w:rPr>
                <w:rFonts w:asciiTheme="minorHAnsi" w:hAnsiTheme="minorHAnsi" w:cstheme="minorHAnsi"/>
                <w:b/>
                <w:color w:val="auto"/>
                <w:sz w:val="22"/>
                <w:szCs w:val="22"/>
              </w:rPr>
            </w:pPr>
            <w:r w:rsidRPr="001035A8">
              <w:rPr>
                <w:rFonts w:asciiTheme="minorHAnsi" w:hAnsiTheme="minorHAnsi" w:cstheme="minorHAnsi"/>
                <w:b/>
                <w:color w:val="auto"/>
                <w:sz w:val="22"/>
                <w:szCs w:val="22"/>
              </w:rPr>
              <w:t>Przedsięwzięcie 3.4: Rozwój partnerstw bazujących na lokalnych zasobach</w:t>
            </w:r>
          </w:p>
          <w:p w14:paraId="1E253E09" w14:textId="7580709D" w:rsidR="002E2B30" w:rsidRPr="001035A8" w:rsidRDefault="002E2B30" w:rsidP="002E2B30">
            <w:pPr>
              <w:pStyle w:val="Default"/>
              <w:jc w:val="center"/>
              <w:rPr>
                <w:rFonts w:asciiTheme="minorHAnsi" w:hAnsiTheme="minorHAnsi" w:cstheme="minorHAnsi"/>
                <w:color w:val="auto"/>
                <w:sz w:val="22"/>
                <w:szCs w:val="22"/>
              </w:rPr>
            </w:pPr>
            <w:r w:rsidRPr="001035A8">
              <w:rPr>
                <w:rFonts w:asciiTheme="minorHAnsi" w:hAnsiTheme="minorHAnsi" w:cstheme="minorHAnsi"/>
                <w:b/>
                <w:sz w:val="22"/>
                <w:szCs w:val="22"/>
              </w:rPr>
              <w:t xml:space="preserve">(Maksymalna liczba punktów: </w:t>
            </w:r>
            <w:del w:id="479" w:author="LGD Puszcza Białowieska" w:date="2024-12-27T13:19:00Z" w16du:dateUtc="2024-12-27T12:19:00Z">
              <w:r w:rsidDel="007073FF">
                <w:rPr>
                  <w:rFonts w:asciiTheme="minorHAnsi" w:hAnsiTheme="minorHAnsi" w:cstheme="minorHAnsi"/>
                  <w:b/>
                  <w:sz w:val="22"/>
                  <w:szCs w:val="22"/>
                </w:rPr>
                <w:delText>30</w:delText>
              </w:r>
              <w:r w:rsidRPr="001035A8" w:rsidDel="007073FF">
                <w:rPr>
                  <w:rFonts w:asciiTheme="minorHAnsi" w:hAnsiTheme="minorHAnsi" w:cstheme="minorHAnsi"/>
                  <w:b/>
                  <w:sz w:val="22"/>
                  <w:szCs w:val="22"/>
                </w:rPr>
                <w:delText xml:space="preserve"> </w:delText>
              </w:r>
            </w:del>
            <w:ins w:id="480" w:author="LGD Puszcza Białowieska" w:date="2024-12-27T13:19:00Z" w16du:dateUtc="2024-12-27T12:19:00Z">
              <w:r w:rsidR="007073FF">
                <w:rPr>
                  <w:rFonts w:asciiTheme="minorHAnsi" w:hAnsiTheme="minorHAnsi" w:cstheme="minorHAnsi"/>
                  <w:b/>
                  <w:sz w:val="22"/>
                  <w:szCs w:val="22"/>
                </w:rPr>
                <w:t>38</w:t>
              </w:r>
              <w:r w:rsidR="007073FF" w:rsidRPr="001035A8">
                <w:rPr>
                  <w:rFonts w:asciiTheme="minorHAnsi" w:hAnsiTheme="minorHAnsi" w:cstheme="minorHAnsi"/>
                  <w:b/>
                  <w:sz w:val="22"/>
                  <w:szCs w:val="22"/>
                </w:rPr>
                <w:t xml:space="preserve"> </w:t>
              </w:r>
            </w:ins>
            <w:r w:rsidRPr="001035A8">
              <w:rPr>
                <w:rFonts w:asciiTheme="minorHAnsi" w:hAnsiTheme="minorHAnsi" w:cstheme="minorHAnsi"/>
                <w:b/>
                <w:sz w:val="22"/>
                <w:szCs w:val="22"/>
              </w:rPr>
              <w:t xml:space="preserve">pkt.  </w:t>
            </w:r>
            <w:r w:rsidRPr="001035A8">
              <w:rPr>
                <w:rFonts w:asciiTheme="minorHAnsi" w:hAnsiTheme="minorHAnsi" w:cstheme="minorHAnsi"/>
                <w:b/>
                <w:bCs/>
                <w:sz w:val="22"/>
                <w:szCs w:val="22"/>
                <w:lang w:eastAsia="pl-PL"/>
              </w:rPr>
              <w:t xml:space="preserve">Minimalna liczba punktów warunkująca wybór operacji: </w:t>
            </w:r>
            <w:del w:id="481" w:author="LGD Puszcza Białowieska" w:date="2024-12-27T13:19:00Z" w16du:dateUtc="2024-12-27T12:19:00Z">
              <w:r w:rsidRPr="001035A8" w:rsidDel="007073FF">
                <w:rPr>
                  <w:rFonts w:asciiTheme="minorHAnsi" w:hAnsiTheme="minorHAnsi" w:cstheme="minorHAnsi"/>
                  <w:b/>
                  <w:sz w:val="22"/>
                  <w:szCs w:val="22"/>
                </w:rPr>
                <w:delText>1</w:delText>
              </w:r>
              <w:r w:rsidDel="007073FF">
                <w:rPr>
                  <w:rFonts w:asciiTheme="minorHAnsi" w:hAnsiTheme="minorHAnsi" w:cstheme="minorHAnsi"/>
                  <w:b/>
                  <w:sz w:val="22"/>
                  <w:szCs w:val="22"/>
                </w:rPr>
                <w:delText>4</w:delText>
              </w:r>
              <w:r w:rsidRPr="001035A8" w:rsidDel="007073FF">
                <w:rPr>
                  <w:rFonts w:asciiTheme="minorHAnsi" w:hAnsiTheme="minorHAnsi" w:cstheme="minorHAnsi"/>
                  <w:b/>
                  <w:sz w:val="22"/>
                  <w:szCs w:val="22"/>
                </w:rPr>
                <w:delText xml:space="preserve"> </w:delText>
              </w:r>
            </w:del>
            <w:ins w:id="482" w:author="LGD Puszcza Białowieska" w:date="2024-12-27T13:19:00Z" w16du:dateUtc="2024-12-27T12:19:00Z">
              <w:r w:rsidR="007073FF">
                <w:rPr>
                  <w:rFonts w:asciiTheme="minorHAnsi" w:hAnsiTheme="minorHAnsi" w:cstheme="minorHAnsi"/>
                  <w:b/>
                  <w:sz w:val="22"/>
                  <w:szCs w:val="22"/>
                </w:rPr>
                <w:t>1</w:t>
              </w:r>
            </w:ins>
            <w:ins w:id="483" w:author="LGD Puszcza Białowieska" w:date="2024-12-27T13:20:00Z" w16du:dateUtc="2024-12-27T12:20:00Z">
              <w:r w:rsidR="007073FF">
                <w:rPr>
                  <w:rFonts w:asciiTheme="minorHAnsi" w:hAnsiTheme="minorHAnsi" w:cstheme="minorHAnsi"/>
                  <w:b/>
                  <w:sz w:val="22"/>
                  <w:szCs w:val="22"/>
                </w:rPr>
                <w:t>8</w:t>
              </w:r>
            </w:ins>
            <w:ins w:id="484" w:author="LGD Puszcza Białowieska" w:date="2024-12-27T13:19:00Z" w16du:dateUtc="2024-12-27T12:19:00Z">
              <w:r w:rsidR="007073FF" w:rsidRPr="001035A8">
                <w:rPr>
                  <w:rFonts w:asciiTheme="minorHAnsi" w:hAnsiTheme="minorHAnsi" w:cstheme="minorHAnsi"/>
                  <w:b/>
                  <w:sz w:val="22"/>
                  <w:szCs w:val="22"/>
                </w:rPr>
                <w:t xml:space="preserve"> </w:t>
              </w:r>
            </w:ins>
            <w:r w:rsidRPr="001035A8">
              <w:rPr>
                <w:rFonts w:asciiTheme="minorHAnsi" w:hAnsiTheme="minorHAnsi" w:cstheme="minorHAnsi"/>
                <w:b/>
                <w:sz w:val="22"/>
                <w:szCs w:val="22"/>
              </w:rPr>
              <w:t>pkt.)</w:t>
            </w:r>
          </w:p>
        </w:tc>
      </w:tr>
      <w:tr w:rsidR="002E2B30" w:rsidRPr="001035A8" w14:paraId="030E9DA7" w14:textId="77777777" w:rsidTr="00FA1AC7">
        <w:tc>
          <w:tcPr>
            <w:tcW w:w="2407" w:type="dxa"/>
            <w:shd w:val="clear" w:color="auto" w:fill="C2D69B" w:themeFill="accent3" w:themeFillTint="99"/>
          </w:tcPr>
          <w:p w14:paraId="70D03DE7" w14:textId="77777777" w:rsidR="002E2B30" w:rsidRPr="001035A8" w:rsidRDefault="002E2B30" w:rsidP="002E2B30">
            <w:pPr>
              <w:spacing w:after="0" w:line="240" w:lineRule="auto"/>
              <w:rPr>
                <w:rFonts w:asciiTheme="minorHAnsi" w:hAnsiTheme="minorHAnsi" w:cstheme="minorHAnsi"/>
                <w:b/>
                <w:bCs/>
                <w:sz w:val="18"/>
                <w:szCs w:val="18"/>
              </w:rPr>
            </w:pPr>
            <w:r w:rsidRPr="001035A8">
              <w:rPr>
                <w:rFonts w:asciiTheme="minorHAnsi" w:hAnsiTheme="minorHAnsi" w:cstheme="minorHAnsi"/>
                <w:b/>
                <w:bCs/>
                <w:sz w:val="18"/>
                <w:szCs w:val="18"/>
              </w:rPr>
              <w:t>Kryterium:</w:t>
            </w:r>
          </w:p>
        </w:tc>
        <w:tc>
          <w:tcPr>
            <w:tcW w:w="6524" w:type="dxa"/>
            <w:gridSpan w:val="2"/>
            <w:shd w:val="clear" w:color="auto" w:fill="C2D69B" w:themeFill="accent3" w:themeFillTint="99"/>
          </w:tcPr>
          <w:p w14:paraId="7FE3AE3E"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Opis kryteriów:</w:t>
            </w:r>
          </w:p>
        </w:tc>
        <w:tc>
          <w:tcPr>
            <w:tcW w:w="4111" w:type="dxa"/>
            <w:shd w:val="clear" w:color="auto" w:fill="C2D69B" w:themeFill="accent3" w:themeFillTint="99"/>
          </w:tcPr>
          <w:p w14:paraId="5CA06CF1"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Punktacja:</w:t>
            </w:r>
          </w:p>
        </w:tc>
        <w:tc>
          <w:tcPr>
            <w:tcW w:w="2976" w:type="dxa"/>
            <w:shd w:val="clear" w:color="auto" w:fill="C2D69B" w:themeFill="accent3" w:themeFillTint="99"/>
          </w:tcPr>
          <w:p w14:paraId="11805376" w14:textId="77777777" w:rsidR="002E2B30" w:rsidRPr="001035A8" w:rsidRDefault="002E2B30" w:rsidP="002E2B30">
            <w:pPr>
              <w:pStyle w:val="Default"/>
              <w:rPr>
                <w:rFonts w:asciiTheme="minorHAnsi" w:hAnsiTheme="minorHAnsi" w:cstheme="minorHAnsi"/>
                <w:color w:val="auto"/>
                <w:sz w:val="18"/>
                <w:szCs w:val="18"/>
              </w:rPr>
            </w:pPr>
            <w:r w:rsidRPr="001035A8">
              <w:rPr>
                <w:rFonts w:asciiTheme="minorHAnsi" w:hAnsiTheme="minorHAnsi" w:cstheme="minorHAnsi"/>
                <w:sz w:val="18"/>
                <w:szCs w:val="18"/>
              </w:rPr>
              <w:t>Źródło weryfikacji:</w:t>
            </w:r>
          </w:p>
        </w:tc>
      </w:tr>
      <w:tr w:rsidR="002E2B30" w:rsidRPr="001035A8" w14:paraId="020989F3" w14:textId="77777777" w:rsidTr="00FA1AC7">
        <w:tc>
          <w:tcPr>
            <w:tcW w:w="2407" w:type="dxa"/>
          </w:tcPr>
          <w:p w14:paraId="62C2C397" w14:textId="4CD94BEE" w:rsidR="002E2B30" w:rsidRPr="001035A8" w:rsidRDefault="002E2B30" w:rsidP="002E2B30">
            <w:pPr>
              <w:pStyle w:val="Akapitzlist"/>
              <w:spacing w:after="0" w:line="240" w:lineRule="auto"/>
              <w:ind w:left="0"/>
              <w:rPr>
                <w:rFonts w:asciiTheme="minorHAnsi" w:hAnsiTheme="minorHAnsi" w:cstheme="minorHAnsi"/>
                <w:b/>
                <w:sz w:val="18"/>
                <w:szCs w:val="18"/>
              </w:rPr>
            </w:pPr>
            <w:r w:rsidRPr="001035A8">
              <w:rPr>
                <w:rFonts w:asciiTheme="minorHAnsi" w:hAnsiTheme="minorHAnsi" w:cstheme="minorHAnsi"/>
                <w:b/>
                <w:bCs/>
                <w:sz w:val="18"/>
                <w:szCs w:val="18"/>
              </w:rPr>
              <w:t>1. Doradztwo LGD</w:t>
            </w:r>
          </w:p>
        </w:tc>
        <w:tc>
          <w:tcPr>
            <w:tcW w:w="6524" w:type="dxa"/>
            <w:gridSpan w:val="2"/>
          </w:tcPr>
          <w:p w14:paraId="64D67356"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Preferuje się wnioskodawców korzystających ze wsparcia doradczego oferowanego przez biuro LGD </w:t>
            </w:r>
          </w:p>
        </w:tc>
        <w:tc>
          <w:tcPr>
            <w:tcW w:w="4111" w:type="dxa"/>
          </w:tcPr>
          <w:p w14:paraId="1213A846"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6 pkt - wnioskodawca korzystał z doradztwa biura LGD na etapie wnioskowania od momentu ogłoszenia o naborze wniosków, nie później niż 3 dni robocze przed upływem terminu przyjmowania wniosków</w:t>
            </w:r>
          </w:p>
          <w:p w14:paraId="172B4CD7"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wnioskodawca nie korzystał z doradztwa biura LGD na etapie wnioskowania</w:t>
            </w:r>
          </w:p>
        </w:tc>
        <w:tc>
          <w:tcPr>
            <w:tcW w:w="2976" w:type="dxa"/>
          </w:tcPr>
          <w:p w14:paraId="732F8B8D" w14:textId="77777777" w:rsidR="002E2B30" w:rsidRPr="001035A8" w:rsidRDefault="002E2B30" w:rsidP="002E2B30">
            <w:pPr>
              <w:pStyle w:val="Default"/>
              <w:rPr>
                <w:rFonts w:asciiTheme="minorHAnsi" w:hAnsiTheme="minorHAnsi" w:cstheme="minorHAnsi"/>
                <w:iCs/>
                <w:color w:val="auto"/>
                <w:sz w:val="18"/>
                <w:szCs w:val="18"/>
              </w:rPr>
            </w:pPr>
            <w:r w:rsidRPr="001035A8">
              <w:rPr>
                <w:rFonts w:asciiTheme="minorHAnsi" w:hAnsiTheme="minorHAnsi" w:cstheme="minorHAnsi"/>
                <w:sz w:val="18"/>
                <w:szCs w:val="18"/>
              </w:rPr>
              <w:t>Dokumentacja LGD (np. karta doradztwa)</w:t>
            </w:r>
          </w:p>
        </w:tc>
      </w:tr>
      <w:tr w:rsidR="002E2B30" w:rsidRPr="001035A8" w14:paraId="24975D12" w14:textId="77777777" w:rsidTr="00FA1AC7">
        <w:tc>
          <w:tcPr>
            <w:tcW w:w="2407" w:type="dxa"/>
          </w:tcPr>
          <w:p w14:paraId="42FDEE24" w14:textId="6725D453" w:rsidR="002E2B30" w:rsidRPr="001035A8" w:rsidRDefault="002E2B30" w:rsidP="002E2B30">
            <w:pPr>
              <w:rPr>
                <w:rFonts w:asciiTheme="minorHAnsi" w:hAnsiTheme="minorHAnsi" w:cstheme="minorHAnsi"/>
                <w:b/>
                <w:sz w:val="18"/>
                <w:szCs w:val="18"/>
              </w:rPr>
            </w:pPr>
            <w:r w:rsidRPr="001035A8">
              <w:rPr>
                <w:rFonts w:asciiTheme="minorHAnsi" w:hAnsiTheme="minorHAnsi" w:cstheme="minorHAnsi"/>
                <w:b/>
                <w:sz w:val="18"/>
                <w:szCs w:val="18"/>
              </w:rPr>
              <w:t>2. Promocja LGD</w:t>
            </w:r>
          </w:p>
          <w:p w14:paraId="22A5C422" w14:textId="77777777" w:rsidR="002E2B30" w:rsidRPr="001035A8" w:rsidRDefault="002E2B30" w:rsidP="002E2B30">
            <w:pPr>
              <w:pStyle w:val="Akapitzlist"/>
              <w:spacing w:after="0" w:line="240" w:lineRule="auto"/>
              <w:ind w:left="0"/>
              <w:rPr>
                <w:rFonts w:asciiTheme="minorHAnsi" w:hAnsiTheme="minorHAnsi" w:cstheme="minorHAnsi"/>
                <w:b/>
                <w:sz w:val="18"/>
                <w:szCs w:val="18"/>
              </w:rPr>
            </w:pPr>
          </w:p>
        </w:tc>
        <w:tc>
          <w:tcPr>
            <w:tcW w:w="6524" w:type="dxa"/>
            <w:gridSpan w:val="2"/>
          </w:tcPr>
          <w:p w14:paraId="4C6209CB" w14:textId="77777777" w:rsidR="002E2B30" w:rsidRPr="001035A8" w:rsidRDefault="002E2B30" w:rsidP="002E2B30">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681E887C" w14:textId="77777777" w:rsidR="002E2B30" w:rsidRPr="001035A8" w:rsidRDefault="002E2B30" w:rsidP="002E2B30">
            <w:pPr>
              <w:pStyle w:val="Akapitzlist"/>
              <w:numPr>
                <w:ilvl w:val="0"/>
                <w:numId w:val="44"/>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7666F1C8" w14:textId="77777777" w:rsidR="002E2B30" w:rsidRPr="001035A8" w:rsidRDefault="002E2B30" w:rsidP="002E2B30">
            <w:pPr>
              <w:pStyle w:val="Akapitzlist"/>
              <w:numPr>
                <w:ilvl w:val="0"/>
                <w:numId w:val="44"/>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665685B5" w14:textId="77777777" w:rsidR="002E2B30" w:rsidRPr="001035A8" w:rsidRDefault="002E2B30" w:rsidP="002E2B30">
            <w:pPr>
              <w:pStyle w:val="Akapitzlist"/>
              <w:numPr>
                <w:ilvl w:val="0"/>
                <w:numId w:val="44"/>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20545AEE"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xml:space="preserve"> „Puszcza Białowieska” 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tc>
        <w:tc>
          <w:tcPr>
            <w:tcW w:w="4111" w:type="dxa"/>
          </w:tcPr>
          <w:p w14:paraId="7D7EF0EB" w14:textId="77777777" w:rsidR="002E2B30" w:rsidRDefault="002E2B30">
            <w:pPr>
              <w:spacing w:after="0" w:line="240" w:lineRule="auto"/>
              <w:jc w:val="both"/>
              <w:rPr>
                <w:rFonts w:asciiTheme="minorHAnsi" w:hAnsiTheme="minorHAnsi" w:cstheme="minorHAnsi"/>
                <w:bCs/>
                <w:color w:val="000000"/>
                <w:sz w:val="18"/>
                <w:szCs w:val="18"/>
              </w:rPr>
              <w:pPrChange w:id="485" w:author="LGD Puszcza Białowieska" w:date="2024-12-27T12:41:00Z" w16du:dateUtc="2024-12-27T11:41:00Z">
                <w:pPr>
                  <w:spacing w:after="0"/>
                  <w:jc w:val="both"/>
                </w:pPr>
              </w:pPrChange>
            </w:pPr>
            <w:r>
              <w:rPr>
                <w:rFonts w:asciiTheme="minorHAnsi" w:hAnsiTheme="minorHAnsi" w:cstheme="minorHAnsi"/>
                <w:bCs/>
                <w:color w:val="000000"/>
                <w:sz w:val="18"/>
                <w:szCs w:val="18"/>
              </w:rPr>
              <w:t>3</w:t>
            </w:r>
            <w:r w:rsidRPr="001035A8">
              <w:rPr>
                <w:rFonts w:asciiTheme="minorHAnsi" w:hAnsiTheme="minorHAnsi" w:cstheme="minorHAnsi"/>
                <w:bCs/>
                <w:color w:val="000000"/>
                <w:sz w:val="18"/>
                <w:szCs w:val="18"/>
              </w:rPr>
              <w:t xml:space="preserve"> pkt - wnioskodawca zaplanował wykorzystanie </w:t>
            </w:r>
            <w:r>
              <w:rPr>
                <w:rFonts w:asciiTheme="minorHAnsi" w:hAnsiTheme="minorHAnsi" w:cstheme="minorHAnsi"/>
                <w:bCs/>
                <w:color w:val="000000"/>
                <w:sz w:val="18"/>
                <w:szCs w:val="18"/>
              </w:rPr>
              <w:t>trzech</w:t>
            </w:r>
            <w:r w:rsidRPr="001035A8">
              <w:rPr>
                <w:rFonts w:asciiTheme="minorHAnsi" w:hAnsiTheme="minorHAnsi" w:cstheme="minorHAnsi"/>
                <w:bCs/>
                <w:color w:val="000000"/>
                <w:sz w:val="18"/>
                <w:szCs w:val="18"/>
              </w:rPr>
              <w:t xml:space="preserve"> metod promocji uzyskanego wsparcia i LGD</w:t>
            </w:r>
          </w:p>
          <w:p w14:paraId="09ED68DA" w14:textId="77777777" w:rsidR="002E2B30" w:rsidRPr="001035A8" w:rsidRDefault="002E2B30">
            <w:pPr>
              <w:spacing w:after="0" w:line="240" w:lineRule="auto"/>
              <w:jc w:val="both"/>
              <w:rPr>
                <w:rFonts w:asciiTheme="minorHAnsi" w:hAnsiTheme="minorHAnsi" w:cstheme="minorHAnsi"/>
                <w:bCs/>
                <w:color w:val="000000"/>
                <w:sz w:val="18"/>
                <w:szCs w:val="18"/>
              </w:rPr>
              <w:pPrChange w:id="486" w:author="LGD Puszcza Białowieska" w:date="2024-12-27T12:41:00Z" w16du:dateUtc="2024-12-27T11:41:00Z">
                <w:pPr>
                  <w:spacing w:after="0"/>
                  <w:jc w:val="both"/>
                </w:pPr>
              </w:pPrChange>
            </w:pPr>
            <w:r w:rsidRPr="001035A8">
              <w:rPr>
                <w:rFonts w:asciiTheme="minorHAnsi" w:hAnsiTheme="minorHAnsi" w:cstheme="minorHAnsi"/>
                <w:bCs/>
                <w:color w:val="000000"/>
                <w:sz w:val="18"/>
                <w:szCs w:val="18"/>
              </w:rPr>
              <w:t xml:space="preserve">2 pkt - wnioskodawca zaplanował wykorzystanie </w:t>
            </w:r>
            <w:r>
              <w:rPr>
                <w:rFonts w:asciiTheme="minorHAnsi" w:hAnsiTheme="minorHAnsi" w:cstheme="minorHAnsi"/>
                <w:bCs/>
                <w:color w:val="000000"/>
                <w:sz w:val="18"/>
                <w:szCs w:val="18"/>
              </w:rPr>
              <w:t>dwóch</w:t>
            </w:r>
            <w:r w:rsidRPr="001035A8">
              <w:rPr>
                <w:rFonts w:asciiTheme="minorHAnsi" w:hAnsiTheme="minorHAnsi" w:cstheme="minorHAnsi"/>
                <w:bCs/>
                <w:color w:val="000000"/>
                <w:sz w:val="18"/>
                <w:szCs w:val="18"/>
              </w:rPr>
              <w:t xml:space="preserve"> metod promocji uzyskanego wsparcia i LGD.</w:t>
            </w:r>
          </w:p>
          <w:p w14:paraId="73DC21DF" w14:textId="77777777" w:rsidR="002E2B30" w:rsidRPr="001035A8" w:rsidRDefault="002E2B30">
            <w:pPr>
              <w:spacing w:after="0" w:line="240" w:lineRule="auto"/>
              <w:jc w:val="both"/>
              <w:rPr>
                <w:rFonts w:asciiTheme="minorHAnsi" w:hAnsiTheme="minorHAnsi" w:cstheme="minorHAnsi"/>
                <w:bCs/>
                <w:color w:val="000000"/>
                <w:sz w:val="18"/>
                <w:szCs w:val="18"/>
              </w:rPr>
              <w:pPrChange w:id="487" w:author="LGD Puszcza Białowieska" w:date="2024-12-27T12:41:00Z" w16du:dateUtc="2024-12-27T11:41:00Z">
                <w:pPr>
                  <w:spacing w:after="0"/>
                  <w:jc w:val="both"/>
                </w:pPr>
              </w:pPrChange>
            </w:pPr>
            <w:r>
              <w:rPr>
                <w:rFonts w:asciiTheme="minorHAnsi" w:hAnsiTheme="minorHAnsi" w:cstheme="minorHAnsi"/>
                <w:bCs/>
                <w:color w:val="000000"/>
                <w:sz w:val="18"/>
                <w:szCs w:val="18"/>
              </w:rPr>
              <w:t>1</w:t>
            </w:r>
            <w:r w:rsidRPr="001035A8">
              <w:rPr>
                <w:rFonts w:asciiTheme="minorHAnsi" w:hAnsiTheme="minorHAnsi" w:cstheme="minorHAnsi"/>
                <w:bCs/>
                <w:color w:val="000000"/>
                <w:sz w:val="18"/>
                <w:szCs w:val="18"/>
              </w:rPr>
              <w:t xml:space="preserve"> pkt - wnioskodawca zaplanował wykorzystanie jednej metody promocji uzyskanego wsparcia i LGD</w:t>
            </w:r>
          </w:p>
          <w:p w14:paraId="3C5DBCC6" w14:textId="5F0C6E6E" w:rsidR="002E2B30" w:rsidRPr="001035A8" w:rsidRDefault="002E2B30" w:rsidP="00BB5BDE">
            <w:pPr>
              <w:spacing w:after="0" w:line="240" w:lineRule="auto"/>
              <w:rPr>
                <w:rFonts w:asciiTheme="minorHAnsi" w:hAnsiTheme="minorHAnsi" w:cstheme="minorHAnsi"/>
                <w:sz w:val="18"/>
                <w:szCs w:val="18"/>
              </w:rPr>
            </w:pPr>
            <w:r w:rsidRPr="001035A8">
              <w:rPr>
                <w:rFonts w:asciiTheme="minorHAnsi" w:hAnsiTheme="minorHAnsi" w:cstheme="minorHAnsi"/>
                <w:bCs/>
                <w:color w:val="000000"/>
                <w:sz w:val="18"/>
                <w:szCs w:val="18"/>
              </w:rPr>
              <w:t>0 pkt - wnioskodawca nie zaplanował promocji uzyskanego wsparcia i LGD</w:t>
            </w:r>
          </w:p>
        </w:tc>
        <w:tc>
          <w:tcPr>
            <w:tcW w:w="2976" w:type="dxa"/>
          </w:tcPr>
          <w:p w14:paraId="731FC361" w14:textId="2DA39E89" w:rsidR="002E2B30" w:rsidRPr="001035A8" w:rsidRDefault="002E2B30" w:rsidP="002E2B30">
            <w:pPr>
              <w:pStyle w:val="Default"/>
              <w:rPr>
                <w:rFonts w:asciiTheme="minorHAnsi" w:hAnsiTheme="minorHAnsi" w:cstheme="minorHAnsi"/>
                <w:iCs/>
                <w:color w:val="auto"/>
                <w:sz w:val="18"/>
                <w:szCs w:val="18"/>
              </w:rPr>
            </w:pPr>
            <w:r w:rsidRPr="001035A8">
              <w:rPr>
                <w:rFonts w:asciiTheme="minorHAnsi" w:hAnsiTheme="minorHAnsi" w:cstheme="minorHAnsi"/>
                <w:sz w:val="18"/>
                <w:szCs w:val="18"/>
              </w:rPr>
              <w:t>Informacje zawarte we wniosku o przyznanie pomocy/oświadczenie</w:t>
            </w:r>
          </w:p>
        </w:tc>
      </w:tr>
      <w:tr w:rsidR="002E2B30" w:rsidRPr="001035A8" w14:paraId="2EB7782D" w14:textId="77777777" w:rsidTr="00FA1AC7">
        <w:tc>
          <w:tcPr>
            <w:tcW w:w="2407" w:type="dxa"/>
          </w:tcPr>
          <w:p w14:paraId="19D6D543" w14:textId="04E33140" w:rsidR="002E2B30" w:rsidRPr="00421881" w:rsidRDefault="002E2B30" w:rsidP="002E2B30">
            <w:pPr>
              <w:pStyle w:val="Akapitzlist"/>
              <w:spacing w:after="0" w:line="240" w:lineRule="auto"/>
              <w:ind w:left="0"/>
              <w:rPr>
                <w:rFonts w:asciiTheme="minorHAnsi" w:hAnsiTheme="minorHAnsi" w:cstheme="minorHAnsi"/>
                <w:b/>
                <w:sz w:val="18"/>
                <w:szCs w:val="18"/>
              </w:rPr>
            </w:pPr>
            <w:r w:rsidRPr="001035A8">
              <w:rPr>
                <w:rFonts w:asciiTheme="minorHAnsi" w:hAnsiTheme="minorHAnsi" w:cstheme="minorHAnsi"/>
                <w:b/>
                <w:sz w:val="18"/>
                <w:szCs w:val="18"/>
              </w:rPr>
              <w:t>3. Liczba podmiotów zaangażowanych w realizację operacji</w:t>
            </w:r>
          </w:p>
        </w:tc>
        <w:tc>
          <w:tcPr>
            <w:tcW w:w="6524" w:type="dxa"/>
            <w:gridSpan w:val="2"/>
          </w:tcPr>
          <w:p w14:paraId="61C02076"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Preferuje się operacje realizowane wspólnie przez większą ilość podmiotów niż dwa.  Kryterium ma na celu zwiększenie ilości podmiotów wspólnie realizujących operacje</w:t>
            </w:r>
          </w:p>
        </w:tc>
        <w:tc>
          <w:tcPr>
            <w:tcW w:w="4111" w:type="dxa"/>
          </w:tcPr>
          <w:p w14:paraId="22AA46C1"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4 pkt - 4 podmioty realizujące operację</w:t>
            </w:r>
          </w:p>
          <w:p w14:paraId="79692590"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2 pkt - 3 podmioty realizujące operację</w:t>
            </w:r>
          </w:p>
          <w:p w14:paraId="51D30224"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- 2 podmioty realizujące operację</w:t>
            </w:r>
          </w:p>
        </w:tc>
        <w:tc>
          <w:tcPr>
            <w:tcW w:w="2976" w:type="dxa"/>
          </w:tcPr>
          <w:p w14:paraId="27061099" w14:textId="6C734060" w:rsidR="002E2B30" w:rsidRPr="001035A8" w:rsidRDefault="002E2B30" w:rsidP="002E2B30">
            <w:pPr>
              <w:pStyle w:val="Default"/>
              <w:rPr>
                <w:rFonts w:asciiTheme="minorHAnsi" w:hAnsiTheme="minorHAnsi" w:cstheme="minorHAnsi"/>
                <w:color w:val="auto"/>
                <w:sz w:val="18"/>
                <w:szCs w:val="18"/>
              </w:rPr>
            </w:pPr>
            <w:r>
              <w:rPr>
                <w:rFonts w:asciiTheme="minorHAnsi" w:hAnsiTheme="minorHAnsi" w:cstheme="minorHAnsi"/>
                <w:iCs/>
                <w:color w:val="auto"/>
                <w:sz w:val="18"/>
                <w:szCs w:val="18"/>
              </w:rPr>
              <w:t>Wniosek o przyznanie pomocy,</w:t>
            </w:r>
            <w:r w:rsidRPr="001035A8">
              <w:rPr>
                <w:rFonts w:asciiTheme="minorHAnsi" w:hAnsiTheme="minorHAnsi" w:cstheme="minorHAnsi"/>
                <w:iCs/>
                <w:color w:val="auto"/>
                <w:sz w:val="18"/>
                <w:szCs w:val="18"/>
              </w:rPr>
              <w:t xml:space="preserve"> porozumienie o współpracy</w:t>
            </w:r>
          </w:p>
        </w:tc>
      </w:tr>
      <w:tr w:rsidR="002E2B30" w:rsidRPr="001035A8" w14:paraId="407DCDA7" w14:textId="77777777" w:rsidTr="00FA1AC7">
        <w:tc>
          <w:tcPr>
            <w:tcW w:w="2407" w:type="dxa"/>
          </w:tcPr>
          <w:p w14:paraId="4F8A31D6" w14:textId="7BBBE981" w:rsidR="002E2B30" w:rsidRPr="001035A8" w:rsidRDefault="002E2B30" w:rsidP="002E2B30">
            <w:pPr>
              <w:spacing w:after="0" w:line="240" w:lineRule="auto"/>
              <w:rPr>
                <w:rFonts w:asciiTheme="minorHAnsi" w:hAnsiTheme="minorHAnsi" w:cstheme="minorHAnsi"/>
                <w:b/>
                <w:bCs/>
                <w:sz w:val="18"/>
                <w:szCs w:val="18"/>
              </w:rPr>
            </w:pPr>
            <w:r w:rsidRPr="001035A8">
              <w:rPr>
                <w:rFonts w:asciiTheme="minorHAnsi" w:hAnsiTheme="minorHAnsi" w:cstheme="minorHAnsi"/>
                <w:b/>
                <w:sz w:val="18"/>
                <w:szCs w:val="18"/>
              </w:rPr>
              <w:t>4.  W wyniku realizacji operacji powstanie nowy produkt turystyczny</w:t>
            </w:r>
          </w:p>
        </w:tc>
        <w:tc>
          <w:tcPr>
            <w:tcW w:w="6524" w:type="dxa"/>
            <w:gridSpan w:val="2"/>
          </w:tcPr>
          <w:p w14:paraId="03A6B045"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Preferuje się operacje, w wyniku których powstanie nowy produkt turystyczny.</w:t>
            </w:r>
          </w:p>
          <w:p w14:paraId="2CC4EC28"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Przez nowy produkt turystyczny rozumie się zintegrowaną pod wspólną marką (znakiem towarowym) ofertę handlową odnoszącą się do produktów lub usług w obszarze turystycznym zlokalizowanych na terenie LGD „PB”</w:t>
            </w:r>
          </w:p>
        </w:tc>
        <w:tc>
          <w:tcPr>
            <w:tcW w:w="4111" w:type="dxa"/>
          </w:tcPr>
          <w:p w14:paraId="19A49100"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4 pkt – w wyniku realizacji operacji zostanie utworzony nowy produkt turystyczny</w:t>
            </w:r>
          </w:p>
          <w:p w14:paraId="595B7801"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w wyniku realizacji operacji nie zostanie utworzony nowy produkt turystyczny</w:t>
            </w:r>
          </w:p>
        </w:tc>
        <w:tc>
          <w:tcPr>
            <w:tcW w:w="2976" w:type="dxa"/>
          </w:tcPr>
          <w:p w14:paraId="14314056" w14:textId="5FCDB6D8"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Wniosek o przyznanie pomocy w ramach LSR </w:t>
            </w:r>
          </w:p>
        </w:tc>
      </w:tr>
      <w:tr w:rsidR="002E2B30" w:rsidRPr="001035A8" w14:paraId="2FA9AABD" w14:textId="77777777" w:rsidTr="00FA1AC7">
        <w:tc>
          <w:tcPr>
            <w:tcW w:w="2407" w:type="dxa"/>
          </w:tcPr>
          <w:p w14:paraId="3547522A" w14:textId="78632DB8" w:rsidR="002E2B30" w:rsidRPr="001035A8" w:rsidRDefault="002E2B30" w:rsidP="002E2B30">
            <w:pPr>
              <w:spacing w:after="0" w:line="240" w:lineRule="auto"/>
              <w:rPr>
                <w:rFonts w:asciiTheme="minorHAnsi" w:hAnsiTheme="minorHAnsi" w:cstheme="minorHAnsi"/>
                <w:b/>
                <w:bCs/>
                <w:sz w:val="18"/>
                <w:szCs w:val="18"/>
              </w:rPr>
            </w:pPr>
            <w:r w:rsidRPr="00BB5BDE">
              <w:rPr>
                <w:rFonts w:asciiTheme="minorHAnsi" w:hAnsiTheme="minorHAnsi" w:cstheme="minorHAnsi"/>
                <w:b/>
                <w:bCs/>
                <w:sz w:val="18"/>
                <w:szCs w:val="18"/>
              </w:rPr>
              <w:t>5. Zintegrowanie</w:t>
            </w:r>
            <w:r w:rsidRPr="001035A8">
              <w:rPr>
                <w:rFonts w:asciiTheme="minorHAnsi" w:hAnsiTheme="minorHAnsi" w:cstheme="minorHAnsi"/>
                <w:b/>
                <w:bCs/>
                <w:sz w:val="18"/>
                <w:szCs w:val="18"/>
              </w:rPr>
              <w:t xml:space="preserve"> </w:t>
            </w:r>
          </w:p>
          <w:p w14:paraId="0C27EE93" w14:textId="77777777" w:rsidR="002E2B30" w:rsidRPr="001035A8" w:rsidRDefault="002E2B30" w:rsidP="002E2B30">
            <w:pPr>
              <w:spacing w:after="0" w:line="240" w:lineRule="auto"/>
              <w:rPr>
                <w:rFonts w:asciiTheme="minorHAnsi" w:hAnsiTheme="minorHAnsi" w:cstheme="minorHAnsi"/>
                <w:b/>
                <w:bCs/>
                <w:sz w:val="18"/>
                <w:szCs w:val="18"/>
              </w:rPr>
            </w:pPr>
          </w:p>
        </w:tc>
        <w:tc>
          <w:tcPr>
            <w:tcW w:w="6524" w:type="dxa"/>
            <w:gridSpan w:val="2"/>
          </w:tcPr>
          <w:p w14:paraId="72F844A8" w14:textId="77777777" w:rsidR="002E2B30" w:rsidRPr="001035A8" w:rsidRDefault="002E2B30" w:rsidP="002E2B30">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Preferuje się operacje zapewniające zintegrowanie podmiotów, zasobów lub celów. Operacja zapewnia zintegrowanie podmiotów, tj. będzie realizowana przez podmioty z różnych sektorów; jej realizacja zakłada współpracę różnych podmiotów wykonujące cząstkowe zadania składające się na operację. Operacja zapewnia zintegrowanie zasobów, tj. zakłada jednoczesne wykorzystanie różnych zasobów lokalnych, specyfiki obszaru, miejsc, obiektów oraz elementów stanowiących dziedzictwo przyrodnicze, historyczne, kulturowe. Operacja zapewnia zintegrowanie celów LSR, tj. w ramach operacji </w:t>
            </w:r>
            <w:r w:rsidRPr="001035A8">
              <w:rPr>
                <w:rFonts w:asciiTheme="minorHAnsi" w:hAnsiTheme="minorHAnsi" w:cstheme="minorHAnsi"/>
                <w:sz w:val="18"/>
                <w:szCs w:val="18"/>
              </w:rPr>
              <w:lastRenderedPageBreak/>
              <w:t>realizowane będą cele LSR, które są spójne, powiązane ze sobą oraz wzajemnie się uzupełniają. Cele LSR planowane do realizacji w ramach operacji będą tworzyć logiczne związki i wzajemnie na siebie oddziaływać.</w:t>
            </w:r>
          </w:p>
        </w:tc>
        <w:tc>
          <w:tcPr>
            <w:tcW w:w="4111" w:type="dxa"/>
          </w:tcPr>
          <w:p w14:paraId="396ED745" w14:textId="77777777" w:rsidR="002E2B30" w:rsidRPr="001035A8" w:rsidRDefault="002E2B30" w:rsidP="002E2B30">
            <w:pPr>
              <w:spacing w:after="0" w:line="240" w:lineRule="auto"/>
              <w:rPr>
                <w:rFonts w:asciiTheme="minorHAnsi" w:hAnsiTheme="minorHAnsi" w:cstheme="minorHAnsi"/>
                <w:sz w:val="18"/>
                <w:szCs w:val="18"/>
              </w:rPr>
            </w:pPr>
            <w:r>
              <w:rPr>
                <w:rFonts w:asciiTheme="minorHAnsi" w:hAnsiTheme="minorHAnsi" w:cstheme="minorHAnsi"/>
                <w:sz w:val="18"/>
                <w:szCs w:val="18"/>
              </w:rPr>
              <w:lastRenderedPageBreak/>
              <w:t>3</w:t>
            </w:r>
            <w:r w:rsidRPr="001035A8">
              <w:rPr>
                <w:rFonts w:asciiTheme="minorHAnsi" w:hAnsiTheme="minorHAnsi" w:cstheme="minorHAnsi"/>
                <w:sz w:val="18"/>
                <w:szCs w:val="18"/>
              </w:rPr>
              <w:t xml:space="preserve">   pkt - operacja zapewnia zintegrowanie podmiotów, zasobów lub celów</w:t>
            </w:r>
          </w:p>
          <w:p w14:paraId="6C453DD1" w14:textId="77777777" w:rsidR="002E2B30" w:rsidRPr="001035A8" w:rsidRDefault="002E2B30" w:rsidP="002E2B30">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operacja nie zapewnia zintegrowanie podmiotów, zasobów lub celów</w:t>
            </w:r>
          </w:p>
        </w:tc>
        <w:tc>
          <w:tcPr>
            <w:tcW w:w="2976" w:type="dxa"/>
          </w:tcPr>
          <w:p w14:paraId="37616D44" w14:textId="77777777" w:rsidR="002E2B30" w:rsidRPr="001035A8" w:rsidRDefault="002E2B30" w:rsidP="002E2B30">
            <w:pPr>
              <w:pStyle w:val="Default"/>
              <w:rPr>
                <w:rFonts w:asciiTheme="minorHAnsi" w:hAnsiTheme="minorHAnsi" w:cstheme="minorHAnsi"/>
                <w:color w:val="auto"/>
                <w:sz w:val="18"/>
                <w:szCs w:val="18"/>
              </w:rPr>
            </w:pPr>
            <w:r w:rsidRPr="001035A8">
              <w:rPr>
                <w:rFonts w:asciiTheme="minorHAnsi" w:hAnsiTheme="minorHAnsi" w:cstheme="minorHAnsi"/>
                <w:sz w:val="18"/>
                <w:szCs w:val="18"/>
              </w:rPr>
              <w:t>Wniosek o przyznanie pomocy w ramach LSR</w:t>
            </w:r>
          </w:p>
        </w:tc>
      </w:tr>
      <w:tr w:rsidR="002E2B30" w:rsidRPr="001035A8" w14:paraId="5CE1136F" w14:textId="77777777" w:rsidTr="00FA1AC7">
        <w:tc>
          <w:tcPr>
            <w:tcW w:w="2407" w:type="dxa"/>
          </w:tcPr>
          <w:p w14:paraId="1B07D0C1" w14:textId="031863E8" w:rsidR="002E2B30" w:rsidRPr="001035A8" w:rsidRDefault="002E2B30" w:rsidP="002E2B30">
            <w:pPr>
              <w:spacing w:after="0" w:line="240" w:lineRule="auto"/>
              <w:rPr>
                <w:rFonts w:asciiTheme="minorHAnsi" w:hAnsiTheme="minorHAnsi" w:cstheme="minorHAnsi"/>
                <w:b/>
                <w:bCs/>
                <w:sz w:val="18"/>
                <w:szCs w:val="18"/>
              </w:rPr>
            </w:pPr>
            <w:del w:id="488" w:author="LGD Puszcza Białowieska" w:date="2024-12-27T12:42:00Z" w16du:dateUtc="2024-12-27T11:42:00Z">
              <w:r w:rsidRPr="001035A8" w:rsidDel="00BB5BDE">
                <w:rPr>
                  <w:rFonts w:asciiTheme="minorHAnsi" w:hAnsiTheme="minorHAnsi" w:cstheme="minorHAnsi"/>
                  <w:b/>
                  <w:bCs/>
                  <w:sz w:val="18"/>
                  <w:szCs w:val="18"/>
                </w:rPr>
                <w:delText>6. Realizacja operacji przez organizacje pozarządowe</w:delText>
              </w:r>
            </w:del>
          </w:p>
        </w:tc>
        <w:tc>
          <w:tcPr>
            <w:tcW w:w="6524" w:type="dxa"/>
            <w:gridSpan w:val="2"/>
          </w:tcPr>
          <w:p w14:paraId="15E04984" w14:textId="085CDC11" w:rsidR="002E2B30" w:rsidRPr="001035A8" w:rsidDel="00BB5BDE" w:rsidRDefault="002E2B30" w:rsidP="002E2B30">
            <w:pPr>
              <w:spacing w:after="0"/>
              <w:rPr>
                <w:del w:id="489" w:author="LGD Puszcza Białowieska" w:date="2024-12-27T12:42:00Z" w16du:dateUtc="2024-12-27T11:42:00Z"/>
                <w:rFonts w:asciiTheme="minorHAnsi" w:hAnsiTheme="minorHAnsi" w:cstheme="minorHAnsi"/>
                <w:sz w:val="18"/>
                <w:szCs w:val="18"/>
              </w:rPr>
            </w:pPr>
            <w:del w:id="490" w:author="LGD Puszcza Białowieska" w:date="2024-12-27T12:42:00Z" w16du:dateUtc="2024-12-27T11:42:00Z">
              <w:r w:rsidRPr="001035A8" w:rsidDel="00BB5BDE">
                <w:rPr>
                  <w:rFonts w:asciiTheme="minorHAnsi" w:hAnsiTheme="minorHAnsi" w:cstheme="minorHAnsi"/>
                  <w:sz w:val="18"/>
                  <w:szCs w:val="18"/>
                </w:rPr>
                <w:delText xml:space="preserve">Preferuje się operacje realizowane przez organizacje pozarządowe. </w:delText>
              </w:r>
            </w:del>
          </w:p>
          <w:p w14:paraId="587118C8" w14:textId="7910584C" w:rsidR="002E2B30" w:rsidRPr="001035A8" w:rsidDel="00BB5BDE" w:rsidRDefault="002E2B30" w:rsidP="002E2B30">
            <w:pPr>
              <w:spacing w:after="0"/>
              <w:rPr>
                <w:del w:id="491" w:author="LGD Puszcza Białowieska" w:date="2024-12-27T12:42:00Z" w16du:dateUtc="2024-12-27T11:42:00Z"/>
                <w:rFonts w:asciiTheme="minorHAnsi" w:hAnsiTheme="minorHAnsi" w:cstheme="minorHAnsi"/>
                <w:sz w:val="18"/>
                <w:szCs w:val="18"/>
              </w:rPr>
            </w:pPr>
            <w:del w:id="492" w:author="LGD Puszcza Białowieska" w:date="2024-12-27T12:42:00Z" w16du:dateUtc="2024-12-27T11:42:00Z">
              <w:r w:rsidRPr="001035A8" w:rsidDel="00BB5BDE">
                <w:rPr>
                  <w:rFonts w:asciiTheme="minorHAnsi" w:hAnsiTheme="minorHAnsi" w:cstheme="minorHAnsi"/>
                  <w:sz w:val="18"/>
                  <w:szCs w:val="18"/>
                </w:rPr>
                <w:delText>Organizacjami pozarządowymi są niebędące jednostkami sektora finansów publicznych, w rozumieniu ustawy o finansach publicznych oraz niedziałające w celu osiągnięcia zysku, osoby prawne lub jednostki organizacyjne nieposiadające osobowości prawnej, którym ustawa przyznaje zdolność prawną (definicja zgodna z Ustawą z dnia 24 kwietnia 2003 r. o działalności pożytku publicznego i o wolontariacie).</w:delText>
              </w:r>
            </w:del>
          </w:p>
          <w:p w14:paraId="05D0839B" w14:textId="77777777" w:rsidR="002E2B30" w:rsidRPr="001035A8" w:rsidRDefault="002E2B30" w:rsidP="002E2B30">
            <w:pPr>
              <w:spacing w:after="0" w:line="240" w:lineRule="auto"/>
              <w:jc w:val="both"/>
              <w:rPr>
                <w:rFonts w:asciiTheme="minorHAnsi" w:hAnsiTheme="minorHAnsi" w:cstheme="minorHAnsi"/>
                <w:sz w:val="18"/>
                <w:szCs w:val="18"/>
              </w:rPr>
            </w:pPr>
          </w:p>
        </w:tc>
        <w:tc>
          <w:tcPr>
            <w:tcW w:w="4111" w:type="dxa"/>
          </w:tcPr>
          <w:p w14:paraId="2B5587B5" w14:textId="5924B01E" w:rsidR="002E2B30" w:rsidRPr="001035A8" w:rsidDel="00BB5BDE" w:rsidRDefault="002E2B30" w:rsidP="002E2B30">
            <w:pPr>
              <w:spacing w:after="0"/>
              <w:rPr>
                <w:del w:id="493" w:author="LGD Puszcza Białowieska" w:date="2024-12-27T12:42:00Z" w16du:dateUtc="2024-12-27T11:42:00Z"/>
                <w:rFonts w:asciiTheme="minorHAnsi" w:hAnsiTheme="minorHAnsi" w:cstheme="minorHAnsi"/>
                <w:sz w:val="18"/>
                <w:szCs w:val="18"/>
              </w:rPr>
            </w:pPr>
            <w:del w:id="494" w:author="LGD Puszcza Białowieska" w:date="2024-12-27T12:42:00Z" w16du:dateUtc="2024-12-27T11:42:00Z">
              <w:r w:rsidRPr="001035A8" w:rsidDel="00BB5BDE">
                <w:rPr>
                  <w:rFonts w:asciiTheme="minorHAnsi" w:hAnsiTheme="minorHAnsi" w:cstheme="minorHAnsi"/>
                  <w:sz w:val="18"/>
                  <w:szCs w:val="18"/>
                </w:rPr>
                <w:delText>6 pkt – wnioskodawca jest organizacją pozarządową</w:delText>
              </w:r>
            </w:del>
          </w:p>
          <w:p w14:paraId="0B43FFA7" w14:textId="6F8565A8" w:rsidR="002E2B30" w:rsidRPr="001035A8" w:rsidRDefault="002E2B30" w:rsidP="002E2B30">
            <w:pPr>
              <w:rPr>
                <w:rFonts w:asciiTheme="minorHAnsi" w:hAnsiTheme="minorHAnsi" w:cstheme="minorHAnsi"/>
                <w:sz w:val="20"/>
                <w:szCs w:val="20"/>
              </w:rPr>
            </w:pPr>
            <w:del w:id="495" w:author="LGD Puszcza Białowieska" w:date="2024-12-27T12:42:00Z" w16du:dateUtc="2024-12-27T11:42:00Z">
              <w:r w:rsidRPr="001035A8" w:rsidDel="00BB5BDE">
                <w:rPr>
                  <w:rFonts w:asciiTheme="minorHAnsi" w:hAnsiTheme="minorHAnsi" w:cstheme="minorHAnsi"/>
                  <w:sz w:val="18"/>
                  <w:szCs w:val="18"/>
                </w:rPr>
                <w:delText>0 pkt - wnioskodawca nie jest organizacją pozarządową</w:delText>
              </w:r>
            </w:del>
          </w:p>
        </w:tc>
        <w:tc>
          <w:tcPr>
            <w:tcW w:w="2976" w:type="dxa"/>
          </w:tcPr>
          <w:p w14:paraId="4AB3556D" w14:textId="420BC32C" w:rsidR="002E2B30" w:rsidRPr="001035A8" w:rsidRDefault="002E2B30" w:rsidP="002E2B30">
            <w:pPr>
              <w:pStyle w:val="Default"/>
              <w:rPr>
                <w:rFonts w:asciiTheme="minorHAnsi" w:hAnsiTheme="minorHAnsi" w:cstheme="minorHAnsi"/>
                <w:sz w:val="18"/>
                <w:szCs w:val="18"/>
              </w:rPr>
            </w:pPr>
            <w:del w:id="496" w:author="LGD Puszcza Białowieska" w:date="2024-12-27T12:42:00Z" w16du:dateUtc="2024-12-27T11:42:00Z">
              <w:r w:rsidRPr="001035A8" w:rsidDel="00BB5BDE">
                <w:rPr>
                  <w:rFonts w:asciiTheme="minorHAnsi" w:hAnsiTheme="minorHAnsi" w:cstheme="minorHAnsi"/>
                  <w:sz w:val="18"/>
                  <w:szCs w:val="18"/>
                </w:rPr>
                <w:delText>Wniosek o przyznanie pomocy</w:delText>
              </w:r>
            </w:del>
          </w:p>
        </w:tc>
      </w:tr>
      <w:tr w:rsidR="002E2B30" w:rsidRPr="001035A8" w14:paraId="0A134106" w14:textId="77777777" w:rsidTr="00FA1AC7">
        <w:tc>
          <w:tcPr>
            <w:tcW w:w="2407" w:type="dxa"/>
          </w:tcPr>
          <w:p w14:paraId="41B36530" w14:textId="21F6F905" w:rsidR="002E2B30" w:rsidRPr="001035A8" w:rsidRDefault="008350FC" w:rsidP="002E2B30">
            <w:pPr>
              <w:spacing w:after="0"/>
              <w:rPr>
                <w:rFonts w:asciiTheme="minorHAnsi" w:eastAsiaTheme="minorHAnsi" w:hAnsiTheme="minorHAnsi" w:cstheme="minorHAnsi"/>
                <w:b/>
                <w:sz w:val="18"/>
                <w:szCs w:val="18"/>
              </w:rPr>
            </w:pPr>
            <w:ins w:id="497" w:author="LGD Puszcza Białowieska" w:date="2024-12-27T12:43:00Z" w16du:dateUtc="2024-12-27T11:43:00Z">
              <w:r>
                <w:rPr>
                  <w:rFonts w:asciiTheme="minorHAnsi" w:eastAsiaTheme="minorHAnsi" w:hAnsiTheme="minorHAnsi" w:cstheme="minorHAnsi"/>
                  <w:b/>
                  <w:sz w:val="18"/>
                  <w:szCs w:val="18"/>
                </w:rPr>
                <w:t>6</w:t>
              </w:r>
            </w:ins>
            <w:del w:id="498" w:author="LGD Puszcza Białowieska" w:date="2024-12-27T12:43:00Z" w16du:dateUtc="2024-12-27T11:43:00Z">
              <w:r w:rsidR="002E2B30" w:rsidRPr="001035A8" w:rsidDel="008350FC">
                <w:rPr>
                  <w:rFonts w:asciiTheme="minorHAnsi" w:eastAsiaTheme="minorHAnsi" w:hAnsiTheme="minorHAnsi" w:cstheme="minorHAnsi"/>
                  <w:b/>
                  <w:sz w:val="18"/>
                  <w:szCs w:val="18"/>
                </w:rPr>
                <w:delText>7</w:delText>
              </w:r>
            </w:del>
            <w:r w:rsidR="002E2B30" w:rsidRPr="001035A8">
              <w:rPr>
                <w:rFonts w:asciiTheme="minorHAnsi" w:eastAsiaTheme="minorHAnsi" w:hAnsiTheme="minorHAnsi" w:cstheme="minorHAnsi"/>
                <w:b/>
                <w:sz w:val="18"/>
                <w:szCs w:val="18"/>
              </w:rPr>
              <w:t xml:space="preserve"> Integracja społeczeństwa</w:t>
            </w:r>
          </w:p>
          <w:p w14:paraId="1A3DB071" w14:textId="77777777" w:rsidR="002E2B30" w:rsidRPr="001035A8" w:rsidRDefault="002E2B30" w:rsidP="002E2B30">
            <w:pPr>
              <w:spacing w:after="0" w:line="240" w:lineRule="auto"/>
              <w:rPr>
                <w:rFonts w:asciiTheme="minorHAnsi" w:hAnsiTheme="minorHAnsi" w:cstheme="minorHAnsi"/>
                <w:b/>
                <w:bCs/>
                <w:sz w:val="18"/>
                <w:szCs w:val="18"/>
              </w:rPr>
            </w:pPr>
          </w:p>
        </w:tc>
        <w:tc>
          <w:tcPr>
            <w:tcW w:w="6524" w:type="dxa"/>
            <w:gridSpan w:val="2"/>
          </w:tcPr>
          <w:p w14:paraId="0DE4E0F4" w14:textId="1AE50E4A" w:rsidR="002E2B30" w:rsidRPr="00421881" w:rsidRDefault="002E2B30" w:rsidP="002E2B30">
            <w:pPr>
              <w:spacing w:after="0"/>
              <w:rPr>
                <w:rFonts w:asciiTheme="minorHAnsi" w:eastAsiaTheme="minorHAnsi" w:hAnsiTheme="minorHAnsi" w:cstheme="minorHAnsi"/>
                <w:sz w:val="18"/>
                <w:szCs w:val="18"/>
              </w:rPr>
            </w:pPr>
            <w:r w:rsidRPr="001035A8">
              <w:rPr>
                <w:rFonts w:asciiTheme="minorHAnsi" w:eastAsiaTheme="minorHAnsi" w:hAnsiTheme="minorHAnsi" w:cstheme="minorHAnsi"/>
                <w:sz w:val="18"/>
                <w:szCs w:val="18"/>
              </w:rPr>
              <w:t xml:space="preserve">W ramach kryterium ocenie podlegać będzie liczba zorganizowanych wydarzeń integracyjnych/aktywizacyjnych w ramach operacji, tj. wizyta studyjna (co najmniej 12 uczestników), warsztaty (co najmniej 20 uczestników), wydarzenie promocyjne typu festyn, piknik. Wnioskodawca powinien opisać jakie wydarzenia w ramach projektu są planowane, tematykę wydarzenia, grupę docelową do jakiej skierowane jest wydarzenie oraz w jaki sposób realizacja tych wydarzeń przyczyni się do integracji/aktywizacji społeczeństwa.  </w:t>
            </w:r>
          </w:p>
        </w:tc>
        <w:tc>
          <w:tcPr>
            <w:tcW w:w="4111" w:type="dxa"/>
          </w:tcPr>
          <w:p w14:paraId="2096A95D" w14:textId="77777777" w:rsidR="002E2B30" w:rsidRPr="001035A8" w:rsidRDefault="002E2B30" w:rsidP="002E2B30">
            <w:pPr>
              <w:spacing w:after="0"/>
              <w:rPr>
                <w:rFonts w:asciiTheme="minorHAnsi" w:eastAsiaTheme="minorHAnsi" w:hAnsiTheme="minorHAnsi" w:cstheme="minorHAnsi"/>
                <w:sz w:val="18"/>
                <w:szCs w:val="18"/>
              </w:rPr>
            </w:pPr>
            <w:r w:rsidRPr="001035A8">
              <w:rPr>
                <w:rFonts w:asciiTheme="minorHAnsi" w:eastAsiaTheme="minorHAnsi" w:hAnsiTheme="minorHAnsi" w:cstheme="minorHAnsi"/>
                <w:sz w:val="18"/>
                <w:szCs w:val="18"/>
              </w:rPr>
              <w:t>4 pkt - w ramach operacji zaplanowano 2 i więcej wydarzeń integracyjnych/ aktywizacyjnych</w:t>
            </w:r>
          </w:p>
          <w:p w14:paraId="4EEC1B84" w14:textId="77777777" w:rsidR="002E2B30" w:rsidRPr="001035A8" w:rsidRDefault="002E2B30" w:rsidP="002E2B30">
            <w:pPr>
              <w:spacing w:after="0"/>
              <w:rPr>
                <w:rFonts w:asciiTheme="minorHAnsi" w:eastAsiaTheme="minorHAnsi" w:hAnsiTheme="minorHAnsi" w:cstheme="minorHAnsi"/>
                <w:sz w:val="18"/>
                <w:szCs w:val="18"/>
              </w:rPr>
            </w:pPr>
            <w:r w:rsidRPr="001035A8">
              <w:rPr>
                <w:rFonts w:asciiTheme="minorHAnsi" w:eastAsiaTheme="minorHAnsi" w:hAnsiTheme="minorHAnsi" w:cstheme="minorHAnsi"/>
                <w:sz w:val="18"/>
                <w:szCs w:val="18"/>
              </w:rPr>
              <w:t>2 pkt - w ramach operacji zaplanowano 1 wydarzenie integracyjne/aktywizacyjne</w:t>
            </w:r>
          </w:p>
          <w:p w14:paraId="52E882C6" w14:textId="77777777" w:rsidR="002E2B30" w:rsidRPr="001035A8" w:rsidRDefault="002E2B30" w:rsidP="002E2B30">
            <w:pPr>
              <w:spacing w:after="0"/>
              <w:rPr>
                <w:rFonts w:asciiTheme="minorHAnsi" w:eastAsiaTheme="minorHAnsi" w:hAnsiTheme="minorHAnsi" w:cstheme="minorHAnsi"/>
                <w:sz w:val="18"/>
                <w:szCs w:val="18"/>
              </w:rPr>
            </w:pPr>
            <w:r w:rsidRPr="001035A8">
              <w:rPr>
                <w:rFonts w:asciiTheme="minorHAnsi" w:eastAsiaTheme="minorHAnsi" w:hAnsiTheme="minorHAnsi" w:cstheme="minorHAnsi"/>
                <w:sz w:val="18"/>
                <w:szCs w:val="18"/>
              </w:rPr>
              <w:t>0 pkt - w ramach operacji nie zaplanowano wydarzeń integracyjnych/ aktywizacyjnych</w:t>
            </w:r>
          </w:p>
        </w:tc>
        <w:tc>
          <w:tcPr>
            <w:tcW w:w="2976" w:type="dxa"/>
          </w:tcPr>
          <w:p w14:paraId="3CEDCE61" w14:textId="71EC697D" w:rsidR="002E2B30" w:rsidRPr="001035A8" w:rsidRDefault="002E2B30" w:rsidP="002E2B30">
            <w:pPr>
              <w:pStyle w:val="Default"/>
              <w:rPr>
                <w:rFonts w:asciiTheme="minorHAnsi" w:hAnsiTheme="minorHAnsi" w:cstheme="minorHAnsi"/>
                <w:color w:val="auto"/>
                <w:sz w:val="18"/>
                <w:szCs w:val="18"/>
              </w:rPr>
            </w:pPr>
            <w:r w:rsidRPr="001035A8">
              <w:rPr>
                <w:rFonts w:asciiTheme="minorHAnsi" w:hAnsiTheme="minorHAnsi" w:cstheme="minorHAnsi"/>
                <w:color w:val="auto"/>
                <w:sz w:val="18"/>
                <w:szCs w:val="18"/>
              </w:rPr>
              <w:t>Wniosek o przyznanie pomocy</w:t>
            </w:r>
          </w:p>
        </w:tc>
      </w:tr>
      <w:tr w:rsidR="00D4780C" w:rsidRPr="001035A8" w14:paraId="43ECE72B" w14:textId="77777777" w:rsidTr="00FA1AC7">
        <w:trPr>
          <w:ins w:id="499" w:author="LGD Puszcza Białowieska" w:date="2024-12-27T09:43:00Z"/>
        </w:trPr>
        <w:tc>
          <w:tcPr>
            <w:tcW w:w="2407" w:type="dxa"/>
          </w:tcPr>
          <w:p w14:paraId="1CA290D4" w14:textId="5CBBEE4F" w:rsidR="00D4780C" w:rsidRPr="001035A8" w:rsidRDefault="008350FC" w:rsidP="00D4780C">
            <w:pPr>
              <w:spacing w:after="0"/>
              <w:rPr>
                <w:ins w:id="500" w:author="LGD Puszcza Białowieska" w:date="2024-12-27T09:43:00Z" w16du:dateUtc="2024-12-27T08:43:00Z"/>
                <w:rFonts w:asciiTheme="minorHAnsi" w:eastAsiaTheme="minorHAnsi" w:hAnsiTheme="minorHAnsi" w:cstheme="minorHAnsi"/>
                <w:b/>
                <w:sz w:val="18"/>
                <w:szCs w:val="18"/>
              </w:rPr>
            </w:pPr>
            <w:ins w:id="501" w:author="LGD Puszcza Białowieska" w:date="2024-12-27T12:44:00Z" w16du:dateUtc="2024-12-27T11:44:00Z">
              <w:r w:rsidRPr="008350FC">
                <w:rPr>
                  <w:rFonts w:asciiTheme="minorHAnsi" w:eastAsiaTheme="minorHAnsi" w:hAnsiTheme="minorHAnsi" w:cstheme="minorHAnsi"/>
                  <w:b/>
                  <w:sz w:val="18"/>
                  <w:szCs w:val="18"/>
                  <w:rPrChange w:id="502" w:author="LGD Puszcza Białowieska" w:date="2024-12-27T12:44:00Z" w16du:dateUtc="2024-12-27T11:44:00Z">
                    <w:rPr>
                      <w:rFonts w:asciiTheme="minorHAnsi" w:eastAsiaTheme="minorHAnsi" w:hAnsiTheme="minorHAnsi" w:cstheme="minorHAnsi"/>
                      <w:b/>
                      <w:sz w:val="18"/>
                      <w:szCs w:val="18"/>
                      <w:highlight w:val="yellow"/>
                    </w:rPr>
                  </w:rPrChange>
                </w:rPr>
                <w:t>7</w:t>
              </w:r>
            </w:ins>
            <w:ins w:id="503" w:author="LGD Puszcza Białowieska" w:date="2024-12-27T09:43:00Z" w16du:dateUtc="2024-12-27T08:43:00Z">
              <w:r w:rsidR="00D4780C" w:rsidRPr="008350FC">
                <w:rPr>
                  <w:rFonts w:asciiTheme="minorHAnsi" w:eastAsiaTheme="minorHAnsi" w:hAnsiTheme="minorHAnsi" w:cstheme="minorHAnsi"/>
                  <w:b/>
                  <w:sz w:val="18"/>
                  <w:szCs w:val="18"/>
                  <w:rPrChange w:id="504" w:author="LGD Puszcza Białowieska" w:date="2024-12-27T12:44:00Z" w16du:dateUtc="2024-12-27T11:44:00Z">
                    <w:rPr>
                      <w:rFonts w:asciiTheme="minorHAnsi" w:eastAsiaTheme="minorHAnsi" w:hAnsiTheme="minorHAnsi" w:cstheme="minorHAnsi"/>
                      <w:b/>
                      <w:sz w:val="18"/>
                      <w:szCs w:val="18"/>
                      <w:highlight w:val="yellow"/>
                    </w:rPr>
                  </w:rPrChange>
                </w:rPr>
                <w:t>. Wykorzystanie endemicznych potencjałów obszaru</w:t>
              </w:r>
            </w:ins>
          </w:p>
        </w:tc>
        <w:tc>
          <w:tcPr>
            <w:tcW w:w="6524" w:type="dxa"/>
            <w:gridSpan w:val="2"/>
          </w:tcPr>
          <w:p w14:paraId="1A9F7B74" w14:textId="77777777" w:rsidR="00D4780C" w:rsidRDefault="00D4780C" w:rsidP="00D4780C">
            <w:pPr>
              <w:spacing w:after="0"/>
              <w:rPr>
                <w:ins w:id="505" w:author="LGD Puszcza Białowieska" w:date="2024-12-27T09:43:00Z" w16du:dateUtc="2024-12-27T08:43:00Z"/>
                <w:rFonts w:asciiTheme="minorHAnsi" w:eastAsiaTheme="minorHAnsi" w:hAnsiTheme="minorHAnsi" w:cstheme="minorHAnsi"/>
                <w:sz w:val="18"/>
                <w:szCs w:val="18"/>
              </w:rPr>
            </w:pPr>
            <w:ins w:id="506" w:author="LGD Puszcza Białowieska" w:date="2024-12-27T09:43:00Z" w16du:dateUtc="2024-12-27T08:43:00Z">
              <w:r w:rsidRPr="0051448B">
                <w:rPr>
                  <w:rFonts w:asciiTheme="minorHAnsi" w:eastAsiaTheme="minorHAnsi" w:hAnsiTheme="minorHAnsi" w:cstheme="minorHAnsi"/>
                  <w:sz w:val="18"/>
                  <w:szCs w:val="18"/>
                </w:rPr>
                <w:t>Endemiczny (unikatowy), to występujące tylko na danym terenie np. miejsce, produkt, krajobraz, dziedzictwo itp. Grantobiorca zobowiązany jest opisać wykorzystanie endemicznych potencjałów obszaru w sposób niebudzący wątpliwości, w realizacji zadania oraz wykazać ich wzmocnienie poprzez realizowane zadanie</w:t>
              </w:r>
              <w:r>
                <w:rPr>
                  <w:rFonts w:asciiTheme="minorHAnsi" w:eastAsiaTheme="minorHAnsi" w:hAnsiTheme="minorHAnsi" w:cstheme="minorHAnsi"/>
                  <w:sz w:val="18"/>
                  <w:szCs w:val="18"/>
                </w:rPr>
                <w:t>.</w:t>
              </w:r>
            </w:ins>
          </w:p>
          <w:p w14:paraId="239AE677" w14:textId="734FC67D" w:rsidR="00D4780C" w:rsidRPr="001035A8" w:rsidRDefault="00D4780C" w:rsidP="00D4780C">
            <w:pPr>
              <w:spacing w:after="0"/>
              <w:rPr>
                <w:ins w:id="507" w:author="LGD Puszcza Białowieska" w:date="2024-12-27T09:43:00Z" w16du:dateUtc="2024-12-27T08:43:00Z"/>
                <w:rFonts w:asciiTheme="minorHAnsi" w:eastAsiaTheme="minorHAnsi" w:hAnsiTheme="minorHAnsi" w:cstheme="minorHAnsi"/>
                <w:sz w:val="18"/>
                <w:szCs w:val="18"/>
              </w:rPr>
            </w:pPr>
            <w:ins w:id="508" w:author="LGD Puszcza Białowieska" w:date="2024-12-27T09:43:00Z" w16du:dateUtc="2024-12-27T08:43:00Z">
              <w:r w:rsidRPr="00C60519">
                <w:rPr>
                  <w:rFonts w:asciiTheme="minorHAnsi" w:eastAsiaTheme="minorHAnsi" w:hAnsiTheme="minorHAnsi" w:cstheme="minorHAnsi"/>
                  <w:bCs/>
                  <w:sz w:val="18"/>
                  <w:szCs w:val="18"/>
                </w:rPr>
                <w:t xml:space="preserve">Premiowane będą operacje wykorzystujące endemiczny potencjał obszaru taki jak: położenie, krajobraz, walory turystyczne, dziedzictwo lokalne, kulinarne i walory kulturowe. </w:t>
              </w:r>
              <w:r w:rsidRPr="0051448B">
                <w:rPr>
                  <w:rFonts w:asciiTheme="minorHAnsi" w:eastAsiaTheme="minorHAnsi" w:hAnsiTheme="minorHAnsi" w:cstheme="minorHAnsi"/>
                  <w:sz w:val="18"/>
                  <w:szCs w:val="18"/>
                </w:rPr>
                <w:t>Premiowane będą projekty, które wykorzystują wewnętrzne potencjały oraz swoimi działaniami przyczyniają się do ich wzmocnienia.</w:t>
              </w:r>
            </w:ins>
          </w:p>
        </w:tc>
        <w:tc>
          <w:tcPr>
            <w:tcW w:w="4111" w:type="dxa"/>
          </w:tcPr>
          <w:p w14:paraId="567E8FD6" w14:textId="642F9F18" w:rsidR="00D4780C" w:rsidRDefault="00BB5BDE" w:rsidP="00D4780C">
            <w:pPr>
              <w:spacing w:after="0"/>
              <w:rPr>
                <w:ins w:id="509" w:author="LGD Puszcza Białowieska" w:date="2024-12-27T09:43:00Z" w16du:dateUtc="2024-12-27T08:43:00Z"/>
                <w:rFonts w:asciiTheme="minorHAnsi" w:eastAsiaTheme="minorHAnsi" w:hAnsiTheme="minorHAnsi" w:cstheme="minorHAnsi"/>
                <w:sz w:val="18"/>
                <w:szCs w:val="18"/>
              </w:rPr>
            </w:pPr>
            <w:ins w:id="510" w:author="LGD Puszcza Białowieska" w:date="2024-12-27T12:41:00Z" w16du:dateUtc="2024-12-27T11:41:00Z">
              <w:r>
                <w:rPr>
                  <w:rFonts w:asciiTheme="minorHAnsi" w:eastAsiaTheme="minorHAnsi" w:hAnsiTheme="minorHAnsi" w:cstheme="minorHAnsi"/>
                  <w:sz w:val="18"/>
                  <w:szCs w:val="18"/>
                </w:rPr>
                <w:t>4</w:t>
              </w:r>
            </w:ins>
            <w:ins w:id="511" w:author="LGD Puszcza Białowieska" w:date="2024-12-27T09:43:00Z" w16du:dateUtc="2024-12-27T08:43:00Z">
              <w:r w:rsidR="00D4780C" w:rsidRPr="0051448B">
                <w:rPr>
                  <w:rFonts w:asciiTheme="minorHAnsi" w:eastAsiaTheme="minorHAnsi" w:hAnsiTheme="minorHAnsi" w:cstheme="minorHAnsi"/>
                  <w:sz w:val="18"/>
                  <w:szCs w:val="18"/>
                </w:rPr>
                <w:t xml:space="preserve"> </w:t>
              </w:r>
              <w:r w:rsidR="00D4780C">
                <w:rPr>
                  <w:rFonts w:asciiTheme="minorHAnsi" w:eastAsiaTheme="minorHAnsi" w:hAnsiTheme="minorHAnsi" w:cstheme="minorHAnsi"/>
                  <w:sz w:val="18"/>
                  <w:szCs w:val="18"/>
                </w:rPr>
                <w:t>pkt</w:t>
              </w:r>
              <w:r w:rsidR="00D4780C" w:rsidRPr="0051448B">
                <w:rPr>
                  <w:rFonts w:asciiTheme="minorHAnsi" w:eastAsiaTheme="minorHAnsi" w:hAnsiTheme="minorHAnsi" w:cstheme="minorHAnsi"/>
                  <w:sz w:val="18"/>
                  <w:szCs w:val="18"/>
                </w:rPr>
                <w:t xml:space="preserve"> - zadanie jest oparte o wykorzystanie dwóch endemicznych potencjałów obszaru </w:t>
              </w:r>
            </w:ins>
          </w:p>
          <w:p w14:paraId="5060EA45" w14:textId="16581464" w:rsidR="00D4780C" w:rsidRDefault="00BB5BDE" w:rsidP="00D4780C">
            <w:pPr>
              <w:spacing w:after="0"/>
              <w:rPr>
                <w:ins w:id="512" w:author="LGD Puszcza Białowieska" w:date="2024-12-27T09:43:00Z" w16du:dateUtc="2024-12-27T08:43:00Z"/>
                <w:rFonts w:asciiTheme="minorHAnsi" w:eastAsiaTheme="minorHAnsi" w:hAnsiTheme="minorHAnsi" w:cstheme="minorHAnsi"/>
                <w:sz w:val="18"/>
                <w:szCs w:val="18"/>
              </w:rPr>
            </w:pPr>
            <w:ins w:id="513" w:author="LGD Puszcza Białowieska" w:date="2024-12-27T12:41:00Z" w16du:dateUtc="2024-12-27T11:41:00Z">
              <w:r>
                <w:rPr>
                  <w:rFonts w:asciiTheme="minorHAnsi" w:eastAsiaTheme="minorHAnsi" w:hAnsiTheme="minorHAnsi" w:cstheme="minorHAnsi"/>
                  <w:sz w:val="18"/>
                  <w:szCs w:val="18"/>
                </w:rPr>
                <w:t>2</w:t>
              </w:r>
            </w:ins>
            <w:ins w:id="514" w:author="LGD Puszcza Białowieska" w:date="2024-12-27T09:43:00Z" w16du:dateUtc="2024-12-27T08:43:00Z">
              <w:r w:rsidR="00D4780C" w:rsidRPr="0051448B">
                <w:rPr>
                  <w:rFonts w:asciiTheme="minorHAnsi" w:eastAsiaTheme="minorHAnsi" w:hAnsiTheme="minorHAnsi" w:cstheme="minorHAnsi"/>
                  <w:sz w:val="18"/>
                  <w:szCs w:val="18"/>
                </w:rPr>
                <w:t xml:space="preserve"> </w:t>
              </w:r>
              <w:r w:rsidR="00D4780C">
                <w:rPr>
                  <w:rFonts w:asciiTheme="minorHAnsi" w:eastAsiaTheme="minorHAnsi" w:hAnsiTheme="minorHAnsi" w:cstheme="minorHAnsi"/>
                  <w:sz w:val="18"/>
                  <w:szCs w:val="18"/>
                </w:rPr>
                <w:t>pkt</w:t>
              </w:r>
              <w:r w:rsidR="00D4780C" w:rsidRPr="0051448B">
                <w:rPr>
                  <w:rFonts w:asciiTheme="minorHAnsi" w:eastAsiaTheme="minorHAnsi" w:hAnsiTheme="minorHAnsi" w:cstheme="minorHAnsi"/>
                  <w:sz w:val="18"/>
                  <w:szCs w:val="18"/>
                </w:rPr>
                <w:t xml:space="preserve"> - zadanie jest oparte o wykorzystanie</w:t>
              </w:r>
              <w:r w:rsidR="00D4780C">
                <w:rPr>
                  <w:rFonts w:asciiTheme="minorHAnsi" w:eastAsiaTheme="minorHAnsi" w:hAnsiTheme="minorHAnsi" w:cstheme="minorHAnsi"/>
                  <w:sz w:val="18"/>
                  <w:szCs w:val="18"/>
                </w:rPr>
                <w:t xml:space="preserve"> </w:t>
              </w:r>
              <w:r w:rsidR="00D4780C" w:rsidRPr="0051448B">
                <w:rPr>
                  <w:rFonts w:asciiTheme="minorHAnsi" w:eastAsiaTheme="minorHAnsi" w:hAnsiTheme="minorHAnsi" w:cstheme="minorHAnsi"/>
                  <w:sz w:val="18"/>
                  <w:szCs w:val="18"/>
                </w:rPr>
                <w:t xml:space="preserve">jednego endemicznego potencjału obszaru </w:t>
              </w:r>
            </w:ins>
          </w:p>
          <w:p w14:paraId="088827B8" w14:textId="310837A1" w:rsidR="00D4780C" w:rsidRPr="001035A8" w:rsidRDefault="00D4780C" w:rsidP="00D4780C">
            <w:pPr>
              <w:spacing w:after="0"/>
              <w:rPr>
                <w:ins w:id="515" w:author="LGD Puszcza Białowieska" w:date="2024-12-27T09:43:00Z" w16du:dateUtc="2024-12-27T08:43:00Z"/>
                <w:rFonts w:asciiTheme="minorHAnsi" w:eastAsiaTheme="minorHAnsi" w:hAnsiTheme="minorHAnsi" w:cstheme="minorHAnsi"/>
                <w:sz w:val="18"/>
                <w:szCs w:val="18"/>
              </w:rPr>
            </w:pPr>
            <w:ins w:id="516" w:author="LGD Puszcza Białowieska" w:date="2024-12-27T09:43:00Z" w16du:dateUtc="2024-12-27T08:43:00Z">
              <w:r w:rsidRPr="0051448B">
                <w:rPr>
                  <w:rFonts w:asciiTheme="minorHAnsi" w:eastAsiaTheme="minorHAnsi" w:hAnsiTheme="minorHAnsi" w:cstheme="minorHAnsi"/>
                  <w:sz w:val="18"/>
                  <w:szCs w:val="18"/>
                </w:rPr>
                <w:t xml:space="preserve">0 </w:t>
              </w:r>
              <w:r>
                <w:rPr>
                  <w:rFonts w:asciiTheme="minorHAnsi" w:eastAsiaTheme="minorHAnsi" w:hAnsiTheme="minorHAnsi" w:cstheme="minorHAnsi"/>
                  <w:sz w:val="18"/>
                  <w:szCs w:val="18"/>
                </w:rPr>
                <w:t>pkt</w:t>
              </w:r>
              <w:r w:rsidRPr="0051448B">
                <w:rPr>
                  <w:rFonts w:asciiTheme="minorHAnsi" w:eastAsiaTheme="minorHAnsi" w:hAnsiTheme="minorHAnsi" w:cstheme="minorHAnsi"/>
                  <w:sz w:val="18"/>
                  <w:szCs w:val="18"/>
                </w:rPr>
                <w:t xml:space="preserve"> - zadanie nie jest oparte o wykorzystanie endemicznych potencjałów obszaru</w:t>
              </w:r>
            </w:ins>
          </w:p>
        </w:tc>
        <w:tc>
          <w:tcPr>
            <w:tcW w:w="2976" w:type="dxa"/>
          </w:tcPr>
          <w:p w14:paraId="6A687211" w14:textId="234AD7CF" w:rsidR="00D4780C" w:rsidRPr="001035A8" w:rsidRDefault="00D4780C" w:rsidP="00D4780C">
            <w:pPr>
              <w:pStyle w:val="Default"/>
              <w:rPr>
                <w:ins w:id="517" w:author="LGD Puszcza Białowieska" w:date="2024-12-27T09:43:00Z" w16du:dateUtc="2024-12-27T08:43:00Z"/>
                <w:rFonts w:asciiTheme="minorHAnsi" w:hAnsiTheme="minorHAnsi" w:cstheme="minorHAnsi"/>
                <w:color w:val="auto"/>
                <w:sz w:val="18"/>
                <w:szCs w:val="18"/>
              </w:rPr>
            </w:pPr>
            <w:ins w:id="518" w:author="LGD Puszcza Białowieska" w:date="2024-12-27T09:43:00Z" w16du:dateUtc="2024-12-27T08:43:00Z">
              <w:r w:rsidRPr="001035A8">
                <w:rPr>
                  <w:rFonts w:asciiTheme="minorHAnsi" w:hAnsiTheme="minorHAnsi" w:cstheme="minorHAnsi"/>
                  <w:color w:val="auto"/>
                  <w:sz w:val="18"/>
                  <w:szCs w:val="18"/>
                </w:rPr>
                <w:t>Wniosek o przyznanie pomocy</w:t>
              </w:r>
            </w:ins>
          </w:p>
        </w:tc>
      </w:tr>
      <w:tr w:rsidR="00D4780C" w:rsidRPr="001035A8" w14:paraId="150C4ADB" w14:textId="77777777" w:rsidTr="00FA1AC7">
        <w:trPr>
          <w:ins w:id="519" w:author="LGD Puszcza Białowieska" w:date="2024-12-24T11:34:00Z"/>
        </w:trPr>
        <w:tc>
          <w:tcPr>
            <w:tcW w:w="2407" w:type="dxa"/>
          </w:tcPr>
          <w:p w14:paraId="3F24AA5F" w14:textId="549A52A7" w:rsidR="00D4780C" w:rsidRPr="001035A8" w:rsidRDefault="008350FC" w:rsidP="00D4780C">
            <w:pPr>
              <w:spacing w:after="0"/>
              <w:rPr>
                <w:ins w:id="520" w:author="LGD Puszcza Białowieska" w:date="2024-12-24T11:34:00Z" w16du:dateUtc="2024-12-24T10:34:00Z"/>
                <w:rFonts w:asciiTheme="minorHAnsi" w:eastAsiaTheme="minorHAnsi" w:hAnsiTheme="minorHAnsi" w:cstheme="minorHAnsi"/>
                <w:b/>
                <w:sz w:val="18"/>
                <w:szCs w:val="18"/>
              </w:rPr>
            </w:pPr>
            <w:ins w:id="521" w:author="LGD Puszcza Białowieska" w:date="2024-12-27T12:44:00Z" w16du:dateUtc="2024-12-27T11:44:00Z">
              <w:r>
                <w:rPr>
                  <w:rFonts w:asciiTheme="minorHAnsi" w:hAnsiTheme="minorHAnsi" w:cstheme="minorHAnsi"/>
                  <w:b/>
                  <w:sz w:val="18"/>
                  <w:szCs w:val="18"/>
                  <w:u w:val="single"/>
                </w:rPr>
                <w:t>8</w:t>
              </w:r>
            </w:ins>
            <w:ins w:id="522" w:author="LGD Puszcza Białowieska" w:date="2024-12-27T09:43:00Z" w16du:dateUtc="2024-12-27T08:43:00Z">
              <w:r w:rsidR="00D4780C">
                <w:rPr>
                  <w:rFonts w:asciiTheme="minorHAnsi" w:hAnsiTheme="minorHAnsi" w:cstheme="minorHAnsi"/>
                  <w:b/>
                  <w:sz w:val="18"/>
                  <w:szCs w:val="18"/>
                  <w:u w:val="single"/>
                </w:rPr>
                <w:t xml:space="preserve">. </w:t>
              </w:r>
              <w:r w:rsidR="00D4780C" w:rsidRPr="00767CBF">
                <w:rPr>
                  <w:rFonts w:asciiTheme="minorHAnsi" w:hAnsiTheme="minorHAnsi" w:cstheme="minorHAnsi"/>
                  <w:b/>
                  <w:sz w:val="18"/>
                  <w:szCs w:val="18"/>
                  <w:u w:val="single"/>
                </w:rPr>
                <w:t>Kompletność dokumentacji konkursowej</w:t>
              </w:r>
            </w:ins>
          </w:p>
        </w:tc>
        <w:tc>
          <w:tcPr>
            <w:tcW w:w="6524" w:type="dxa"/>
            <w:gridSpan w:val="2"/>
          </w:tcPr>
          <w:p w14:paraId="581B36E8" w14:textId="77777777" w:rsidR="00D4780C" w:rsidRDefault="00D4780C" w:rsidP="00D4780C">
            <w:pPr>
              <w:spacing w:after="0" w:line="240" w:lineRule="auto"/>
              <w:jc w:val="both"/>
              <w:rPr>
                <w:ins w:id="523" w:author="LGD Puszcza Białowieska" w:date="2024-12-27T09:43:00Z" w16du:dateUtc="2024-12-27T08:43:00Z"/>
                <w:rFonts w:asciiTheme="minorHAnsi" w:hAnsiTheme="minorHAnsi" w:cstheme="minorHAnsi"/>
                <w:sz w:val="18"/>
                <w:szCs w:val="18"/>
              </w:rPr>
            </w:pPr>
            <w:ins w:id="524" w:author="LGD Puszcza Białowieska" w:date="2024-12-27T09:43:00Z" w16du:dateUtc="2024-12-27T08:43:00Z">
              <w:r w:rsidRPr="00B82519">
                <w:rPr>
                  <w:rFonts w:asciiTheme="minorHAnsi" w:hAnsiTheme="minorHAnsi" w:cstheme="minorHAnsi"/>
                  <w:sz w:val="18"/>
                  <w:szCs w:val="18"/>
                </w:rPr>
                <w:t xml:space="preserve">LGD preferuje wnioskodawców, który wypełnili wniosek o przyznanie pomocy w zakresie umożliwiającym dokonanie oceny </w:t>
              </w:r>
              <w:r>
                <w:rPr>
                  <w:rFonts w:asciiTheme="minorHAnsi" w:hAnsiTheme="minorHAnsi" w:cstheme="minorHAnsi"/>
                  <w:sz w:val="18"/>
                  <w:szCs w:val="18"/>
                </w:rPr>
                <w:t>bez konieczności</w:t>
              </w:r>
              <w:r w:rsidRPr="00B82519">
                <w:rPr>
                  <w:rFonts w:asciiTheme="minorHAnsi" w:hAnsiTheme="minorHAnsi" w:cstheme="minorHAnsi"/>
                  <w:sz w:val="18"/>
                  <w:szCs w:val="18"/>
                </w:rPr>
                <w:t xml:space="preserve"> wezwani</w:t>
              </w:r>
              <w:r>
                <w:rPr>
                  <w:rFonts w:asciiTheme="minorHAnsi" w:hAnsiTheme="minorHAnsi" w:cstheme="minorHAnsi"/>
                  <w:sz w:val="18"/>
                  <w:szCs w:val="18"/>
                </w:rPr>
                <w:t>a</w:t>
              </w:r>
              <w:r w:rsidRPr="00B82519">
                <w:rPr>
                  <w:rFonts w:asciiTheme="minorHAnsi" w:hAnsiTheme="minorHAnsi" w:cstheme="minorHAnsi"/>
                  <w:sz w:val="18"/>
                  <w:szCs w:val="18"/>
                </w:rPr>
                <w:t xml:space="preserve"> do uzupełnień/ złożenia wyjaśnień</w:t>
              </w:r>
              <w:r>
                <w:rPr>
                  <w:rFonts w:asciiTheme="minorHAnsi" w:hAnsiTheme="minorHAnsi" w:cstheme="minorHAnsi"/>
                  <w:sz w:val="18"/>
                  <w:szCs w:val="18"/>
                </w:rPr>
                <w:t>.</w:t>
              </w:r>
              <w:r w:rsidRPr="00B82519">
                <w:rPr>
                  <w:rFonts w:asciiTheme="minorHAnsi" w:hAnsiTheme="minorHAnsi" w:cstheme="minorHAnsi"/>
                  <w:sz w:val="18"/>
                  <w:szCs w:val="18"/>
                </w:rPr>
                <w:t xml:space="preserve"> </w:t>
              </w:r>
            </w:ins>
          </w:p>
          <w:p w14:paraId="2716365A" w14:textId="77777777" w:rsidR="00D4780C" w:rsidRDefault="00D4780C" w:rsidP="00D4780C">
            <w:pPr>
              <w:spacing w:after="0" w:line="240" w:lineRule="auto"/>
              <w:jc w:val="both"/>
              <w:rPr>
                <w:ins w:id="525" w:author="LGD Puszcza Białowieska" w:date="2024-12-27T09:43:00Z" w16du:dateUtc="2024-12-27T08:43:00Z"/>
                <w:rFonts w:asciiTheme="minorHAnsi" w:hAnsiTheme="minorHAnsi" w:cstheme="minorHAnsi"/>
                <w:sz w:val="18"/>
                <w:szCs w:val="18"/>
              </w:rPr>
            </w:pPr>
            <w:ins w:id="526" w:author="LGD Puszcza Białowieska" w:date="2024-12-27T09:43:00Z" w16du:dateUtc="2024-12-27T08:43:00Z">
              <w:r w:rsidRPr="00B82519">
                <w:rPr>
                  <w:rFonts w:asciiTheme="minorHAnsi" w:hAnsiTheme="minorHAnsi" w:cstheme="minorHAnsi"/>
                  <w:sz w:val="18"/>
                  <w:szCs w:val="18"/>
                </w:rPr>
                <w:t>Kryterium ocenia, czy wnioskodawca przedłożył pełny zestaw wymaganych dokumentów, zgodny z regulaminem naboru oraz czy dokumentacja została poprawnie wypełniona.</w:t>
              </w:r>
              <w:r>
                <w:rPr>
                  <w:rFonts w:asciiTheme="minorHAnsi" w:hAnsiTheme="minorHAnsi" w:cstheme="minorHAnsi"/>
                  <w:sz w:val="18"/>
                  <w:szCs w:val="18"/>
                </w:rPr>
                <w:t xml:space="preserve"> </w:t>
              </w:r>
            </w:ins>
          </w:p>
          <w:p w14:paraId="7CA8DA72" w14:textId="1A2FECE5" w:rsidR="00D4780C" w:rsidRPr="001035A8" w:rsidRDefault="00D4780C" w:rsidP="00D4780C">
            <w:pPr>
              <w:spacing w:after="0"/>
              <w:rPr>
                <w:ins w:id="527" w:author="LGD Puszcza Białowieska" w:date="2024-12-24T11:34:00Z" w16du:dateUtc="2024-12-24T10:34:00Z"/>
                <w:rFonts w:asciiTheme="minorHAnsi" w:eastAsiaTheme="minorHAnsi" w:hAnsiTheme="minorHAnsi" w:cstheme="minorHAnsi"/>
                <w:sz w:val="18"/>
                <w:szCs w:val="18"/>
              </w:rPr>
            </w:pPr>
            <w:ins w:id="528" w:author="LGD Puszcza Białowieska" w:date="2024-12-27T09:43:00Z" w16du:dateUtc="2024-12-27T08:43:00Z">
              <w:r w:rsidRPr="005C12D9">
                <w:rPr>
                  <w:rFonts w:asciiTheme="minorHAnsi" w:hAnsiTheme="minorHAnsi" w:cstheme="minorHAnsi"/>
                  <w:sz w:val="18"/>
                  <w:szCs w:val="18"/>
                </w:rPr>
                <w:t xml:space="preserve">Kompletność dokumentacji jest kluczowa dla sprawnego przeprowadzenia naboru oraz ograniczenia opóźnień w ocenie wniosków. Premia punktowa za pełną dokumentację zachęca wnioskodawców do skrupulatności i rzetelności, co </w:t>
              </w:r>
              <w:r w:rsidRPr="00B82519">
                <w:rPr>
                  <w:rFonts w:asciiTheme="minorHAnsi" w:hAnsiTheme="minorHAnsi" w:cstheme="minorHAnsi"/>
                  <w:sz w:val="18"/>
                  <w:szCs w:val="18"/>
                </w:rPr>
                <w:t>przyspiesza proces oceny wniosku</w:t>
              </w:r>
              <w:r>
                <w:rPr>
                  <w:rFonts w:asciiTheme="minorHAnsi" w:hAnsiTheme="minorHAnsi" w:cstheme="minorHAnsi"/>
                  <w:sz w:val="18"/>
                  <w:szCs w:val="18"/>
                </w:rPr>
                <w:t>.</w:t>
              </w:r>
            </w:ins>
          </w:p>
        </w:tc>
        <w:tc>
          <w:tcPr>
            <w:tcW w:w="4111" w:type="dxa"/>
          </w:tcPr>
          <w:p w14:paraId="3B9FCAA2" w14:textId="77777777" w:rsidR="00D4780C" w:rsidRPr="002E2B30" w:rsidRDefault="00D4780C" w:rsidP="00D4780C">
            <w:pPr>
              <w:tabs>
                <w:tab w:val="left" w:pos="8472"/>
              </w:tabs>
              <w:spacing w:after="0" w:line="240" w:lineRule="auto"/>
              <w:rPr>
                <w:ins w:id="529" w:author="LGD Puszcza Białowieska" w:date="2024-12-27T09:43:00Z" w16du:dateUtc="2024-12-27T08:43:00Z"/>
                <w:rFonts w:asciiTheme="minorHAnsi" w:hAnsiTheme="minorHAnsi" w:cstheme="minorHAnsi"/>
                <w:sz w:val="18"/>
                <w:szCs w:val="18"/>
              </w:rPr>
            </w:pPr>
            <w:ins w:id="530" w:author="LGD Puszcza Białowieska" w:date="2024-12-27T09:43:00Z" w16du:dateUtc="2024-12-27T08:43:00Z">
              <w:r w:rsidRPr="00C654FC">
                <w:rPr>
                  <w:rFonts w:asciiTheme="minorHAnsi" w:hAnsiTheme="minorHAnsi" w:cstheme="minorHAnsi"/>
                  <w:sz w:val="18"/>
                  <w:szCs w:val="18"/>
                </w:rPr>
                <w:t xml:space="preserve">6 </w:t>
              </w:r>
              <w:r>
                <w:rPr>
                  <w:rFonts w:asciiTheme="minorHAnsi" w:hAnsiTheme="minorHAnsi" w:cstheme="minorHAnsi"/>
                  <w:sz w:val="18"/>
                  <w:szCs w:val="18"/>
                </w:rPr>
                <w:t>pkt</w:t>
              </w:r>
              <w:r w:rsidRPr="002E2B30">
                <w:rPr>
                  <w:rFonts w:asciiTheme="minorHAnsi" w:hAnsiTheme="minorHAnsi" w:cstheme="minorHAnsi"/>
                  <w:sz w:val="18"/>
                  <w:szCs w:val="18"/>
                </w:rPr>
                <w:t xml:space="preserve"> – Wnioskodawca złożył pełną dokumentację wymaganą w ramach konkursu (wszystkie załączniki, wnioski, formularze), bez braków formalnych i merytorycznych. Do wnioskodawcy nie zostało wysłane pismo z wezwaniem do </w:t>
              </w:r>
              <w:r w:rsidRPr="002E2B30">
                <w:rPr>
                  <w:rFonts w:asciiTheme="minorHAnsi" w:hAnsiTheme="minorHAnsi" w:cstheme="minorHAnsi"/>
                  <w:iCs/>
                  <w:sz w:val="18"/>
                  <w:szCs w:val="18"/>
                </w:rPr>
                <w:t>usunięcia braków lub złożenia wyjaśnień</w:t>
              </w:r>
              <w:r w:rsidRPr="002E2B30">
                <w:rPr>
                  <w:rFonts w:asciiTheme="minorHAnsi" w:hAnsiTheme="minorHAnsi" w:cstheme="minorHAnsi"/>
                  <w:sz w:val="18"/>
                  <w:szCs w:val="18"/>
                </w:rPr>
                <w:t>.</w:t>
              </w:r>
            </w:ins>
          </w:p>
          <w:p w14:paraId="74D142BE" w14:textId="7C2D8097" w:rsidR="00D4780C" w:rsidRPr="001035A8" w:rsidRDefault="00D4780C" w:rsidP="00D4780C">
            <w:pPr>
              <w:spacing w:after="0"/>
              <w:rPr>
                <w:ins w:id="531" w:author="LGD Puszcza Białowieska" w:date="2024-12-24T11:34:00Z" w16du:dateUtc="2024-12-24T10:34:00Z"/>
                <w:rFonts w:asciiTheme="minorHAnsi" w:eastAsiaTheme="minorHAnsi" w:hAnsiTheme="minorHAnsi" w:cstheme="minorHAnsi"/>
                <w:sz w:val="18"/>
                <w:szCs w:val="18"/>
              </w:rPr>
            </w:pPr>
            <w:ins w:id="532" w:author="LGD Puszcza Białowieska" w:date="2024-12-27T09:43:00Z" w16du:dateUtc="2024-12-27T08:43:00Z">
              <w:r w:rsidRPr="00C654FC">
                <w:rPr>
                  <w:rFonts w:asciiTheme="minorHAnsi" w:hAnsiTheme="minorHAnsi" w:cstheme="minorHAnsi"/>
                  <w:sz w:val="18"/>
                  <w:szCs w:val="18"/>
                </w:rPr>
                <w:t xml:space="preserve">0 </w:t>
              </w:r>
              <w:r>
                <w:rPr>
                  <w:rFonts w:asciiTheme="minorHAnsi" w:hAnsiTheme="minorHAnsi" w:cstheme="minorHAnsi"/>
                  <w:sz w:val="18"/>
                  <w:szCs w:val="18"/>
                </w:rPr>
                <w:t>pkt</w:t>
              </w:r>
              <w:r w:rsidRPr="002E2B30">
                <w:rPr>
                  <w:rFonts w:asciiTheme="minorHAnsi" w:hAnsiTheme="minorHAnsi" w:cstheme="minorHAnsi"/>
                  <w:sz w:val="18"/>
                  <w:szCs w:val="18"/>
                </w:rPr>
                <w:t xml:space="preserve"> – Dokumentacja jest niekompletna w sposób</w:t>
              </w:r>
              <w:r w:rsidRPr="00B82519">
                <w:rPr>
                  <w:rFonts w:asciiTheme="minorHAnsi" w:hAnsiTheme="minorHAnsi" w:cstheme="minorHAnsi"/>
                  <w:sz w:val="18"/>
                  <w:szCs w:val="18"/>
                </w:rPr>
                <w:t xml:space="preserve"> uniemożliwiający jej ocenę lub wymaga uzupełnień.</w:t>
              </w:r>
              <w:r>
                <w:rPr>
                  <w:rFonts w:asciiTheme="minorHAnsi" w:hAnsiTheme="minorHAnsi" w:cstheme="minorHAnsi"/>
                  <w:sz w:val="18"/>
                  <w:szCs w:val="18"/>
                </w:rPr>
                <w:t xml:space="preserve"> Do wnioskodawcy zostało wysłane pismo z wezwaniem do </w:t>
              </w:r>
              <w:r w:rsidRPr="00DA13E9">
                <w:rPr>
                  <w:rFonts w:asciiTheme="minorHAnsi" w:hAnsiTheme="minorHAnsi" w:cstheme="minorHAnsi"/>
                  <w:iCs/>
                  <w:sz w:val="18"/>
                  <w:szCs w:val="18"/>
                </w:rPr>
                <w:t>usunięcia braków lub złożenia wyjaśnień</w:t>
              </w:r>
              <w:r>
                <w:rPr>
                  <w:rFonts w:asciiTheme="minorHAnsi" w:hAnsiTheme="minorHAnsi" w:cstheme="minorHAnsi"/>
                  <w:sz w:val="18"/>
                  <w:szCs w:val="18"/>
                </w:rPr>
                <w:t>.</w:t>
              </w:r>
            </w:ins>
          </w:p>
        </w:tc>
        <w:tc>
          <w:tcPr>
            <w:tcW w:w="2976" w:type="dxa"/>
          </w:tcPr>
          <w:p w14:paraId="78AB1597" w14:textId="77777777" w:rsidR="00D4780C" w:rsidRPr="00DA13E9" w:rsidRDefault="00D4780C" w:rsidP="00D4780C">
            <w:pPr>
              <w:pStyle w:val="Default"/>
              <w:rPr>
                <w:ins w:id="533" w:author="LGD Puszcza Białowieska" w:date="2024-12-27T09:43:00Z" w16du:dateUtc="2024-12-27T08:43:00Z"/>
                <w:rFonts w:asciiTheme="minorHAnsi" w:hAnsiTheme="minorHAnsi" w:cstheme="minorHAnsi"/>
                <w:iCs/>
                <w:color w:val="auto"/>
                <w:sz w:val="18"/>
                <w:szCs w:val="18"/>
              </w:rPr>
            </w:pPr>
            <w:ins w:id="534" w:author="LGD Puszcza Białowieska" w:date="2024-12-27T09:43:00Z" w16du:dateUtc="2024-12-27T08:43:00Z">
              <w:r>
                <w:rPr>
                  <w:rFonts w:asciiTheme="minorHAnsi" w:hAnsiTheme="minorHAnsi" w:cstheme="minorHAnsi"/>
                  <w:iCs/>
                  <w:color w:val="auto"/>
                  <w:sz w:val="18"/>
                  <w:szCs w:val="18"/>
                </w:rPr>
                <w:t>Wniosek o przyznanie pomocy wraz z załącznikami</w:t>
              </w:r>
              <w:r w:rsidRPr="00DA13E9">
                <w:rPr>
                  <w:rFonts w:asciiTheme="minorHAnsi" w:hAnsiTheme="minorHAnsi" w:cstheme="minorHAnsi"/>
                  <w:iCs/>
                  <w:color w:val="auto"/>
                  <w:sz w:val="18"/>
                  <w:szCs w:val="18"/>
                </w:rPr>
                <w:t xml:space="preserve"> (przed wezwaniem</w:t>
              </w:r>
              <w:r>
                <w:rPr>
                  <w:rFonts w:asciiTheme="minorHAnsi" w:hAnsiTheme="minorHAnsi" w:cstheme="minorHAnsi"/>
                  <w:iCs/>
                  <w:color w:val="auto"/>
                  <w:sz w:val="18"/>
                  <w:szCs w:val="18"/>
                </w:rPr>
                <w:t xml:space="preserve"> </w:t>
              </w:r>
              <w:r w:rsidRPr="00DA13E9">
                <w:rPr>
                  <w:rFonts w:asciiTheme="minorHAnsi" w:hAnsiTheme="minorHAnsi" w:cstheme="minorHAnsi"/>
                  <w:iCs/>
                  <w:color w:val="auto"/>
                  <w:sz w:val="18"/>
                  <w:szCs w:val="18"/>
                </w:rPr>
                <w:t>do usunięcia braków lub złożenia wyjaśnień w LGD)</w:t>
              </w:r>
            </w:ins>
          </w:p>
          <w:p w14:paraId="1AFA72A1" w14:textId="49CDD753" w:rsidR="00D4780C" w:rsidRPr="001035A8" w:rsidRDefault="00D4780C" w:rsidP="00D4780C">
            <w:pPr>
              <w:pStyle w:val="Default"/>
              <w:rPr>
                <w:ins w:id="535" w:author="LGD Puszcza Białowieska" w:date="2024-12-24T11:34:00Z" w16du:dateUtc="2024-12-24T10:34:00Z"/>
                <w:rFonts w:asciiTheme="minorHAnsi" w:hAnsiTheme="minorHAnsi" w:cstheme="minorHAnsi"/>
                <w:color w:val="auto"/>
                <w:sz w:val="18"/>
                <w:szCs w:val="18"/>
              </w:rPr>
            </w:pPr>
          </w:p>
        </w:tc>
      </w:tr>
      <w:tr w:rsidR="00D4780C" w:rsidRPr="001035A8" w14:paraId="0B62EFB3" w14:textId="77777777" w:rsidTr="00FA1AC7">
        <w:trPr>
          <w:ins w:id="536" w:author="LGD Puszcza Białowieska" w:date="2024-12-19T12:53:00Z"/>
        </w:trPr>
        <w:tc>
          <w:tcPr>
            <w:tcW w:w="2407" w:type="dxa"/>
          </w:tcPr>
          <w:p w14:paraId="3BB039E0" w14:textId="24D207CC" w:rsidR="00D4780C" w:rsidRPr="001035A8" w:rsidRDefault="008350FC" w:rsidP="00D4780C">
            <w:pPr>
              <w:spacing w:after="0"/>
              <w:rPr>
                <w:ins w:id="537" w:author="LGD Puszcza Białowieska" w:date="2024-12-19T12:53:00Z" w16du:dateUtc="2024-12-19T11:53:00Z"/>
                <w:rFonts w:asciiTheme="minorHAnsi" w:eastAsiaTheme="minorHAnsi" w:hAnsiTheme="minorHAnsi" w:cstheme="minorHAnsi"/>
                <w:b/>
                <w:sz w:val="18"/>
                <w:szCs w:val="18"/>
              </w:rPr>
            </w:pPr>
            <w:ins w:id="538" w:author="LGD Puszcza Białowieska" w:date="2024-12-27T12:44:00Z" w16du:dateUtc="2024-12-27T11:44:00Z">
              <w:r>
                <w:rPr>
                  <w:rFonts w:asciiTheme="minorHAnsi" w:hAnsiTheme="minorHAnsi" w:cstheme="minorHAnsi"/>
                  <w:b/>
                  <w:sz w:val="18"/>
                  <w:szCs w:val="18"/>
                  <w:u w:val="single"/>
                </w:rPr>
                <w:t>9</w:t>
              </w:r>
            </w:ins>
            <w:ins w:id="539" w:author="LGD Puszcza Białowieska" w:date="2024-12-27T09:43:00Z" w16du:dateUtc="2024-12-27T08:43:00Z">
              <w:r w:rsidR="00D4780C">
                <w:rPr>
                  <w:rFonts w:asciiTheme="minorHAnsi" w:hAnsiTheme="minorHAnsi" w:cstheme="minorHAnsi"/>
                  <w:b/>
                  <w:sz w:val="18"/>
                  <w:szCs w:val="18"/>
                  <w:u w:val="single"/>
                </w:rPr>
                <w:t xml:space="preserve">. </w:t>
              </w:r>
              <w:r w:rsidR="00D4780C" w:rsidRPr="00767CBF">
                <w:rPr>
                  <w:rFonts w:asciiTheme="minorHAnsi" w:hAnsiTheme="minorHAnsi" w:cstheme="minorHAnsi"/>
                  <w:b/>
                  <w:sz w:val="18"/>
                  <w:szCs w:val="18"/>
                  <w:u w:val="single"/>
                </w:rPr>
                <w:t>Racjonalność budżetu</w:t>
              </w:r>
            </w:ins>
          </w:p>
        </w:tc>
        <w:tc>
          <w:tcPr>
            <w:tcW w:w="6524" w:type="dxa"/>
            <w:gridSpan w:val="2"/>
          </w:tcPr>
          <w:p w14:paraId="6E787ABF" w14:textId="77777777" w:rsidR="00D4780C" w:rsidRDefault="00D4780C" w:rsidP="00D4780C">
            <w:pPr>
              <w:spacing w:after="0" w:line="240" w:lineRule="auto"/>
              <w:jc w:val="both"/>
              <w:rPr>
                <w:ins w:id="540" w:author="LGD Puszcza Białowieska" w:date="2024-12-27T09:43:00Z" w16du:dateUtc="2024-12-27T08:43:00Z"/>
                <w:rFonts w:asciiTheme="minorHAnsi" w:hAnsiTheme="minorHAnsi" w:cstheme="minorHAnsi"/>
                <w:sz w:val="18"/>
                <w:szCs w:val="18"/>
              </w:rPr>
            </w:pPr>
            <w:ins w:id="541" w:author="LGD Puszcza Białowieska" w:date="2024-12-27T09:43:00Z" w16du:dateUtc="2024-12-27T08:43:00Z">
              <w:r w:rsidRPr="00AA3D64">
                <w:rPr>
                  <w:rFonts w:asciiTheme="minorHAnsi" w:hAnsiTheme="minorHAnsi" w:cstheme="minorHAnsi"/>
                  <w:sz w:val="18"/>
                  <w:szCs w:val="18"/>
                </w:rPr>
                <w:t xml:space="preserve">Kryterium ocenia racjonalność planowanych kosztów operacji w odniesieniu do jej zakresu i celów. Preferowane będą wnioski, w których budżet został opracowany w sposób </w:t>
              </w:r>
              <w:r w:rsidRPr="00C70B45">
                <w:rPr>
                  <w:rFonts w:asciiTheme="minorHAnsi" w:hAnsiTheme="minorHAnsi" w:cstheme="minorHAnsi"/>
                  <w:sz w:val="18"/>
                  <w:szCs w:val="18"/>
                </w:rPr>
                <w:t>racjonaln</w:t>
              </w:r>
              <w:r>
                <w:rPr>
                  <w:rFonts w:asciiTheme="minorHAnsi" w:hAnsiTheme="minorHAnsi" w:cstheme="minorHAnsi"/>
                  <w:sz w:val="18"/>
                  <w:szCs w:val="18"/>
                </w:rPr>
                <w:t>y</w:t>
              </w:r>
              <w:r w:rsidRPr="00C70B45">
                <w:rPr>
                  <w:rFonts w:asciiTheme="minorHAnsi" w:hAnsiTheme="minorHAnsi" w:cstheme="minorHAnsi"/>
                  <w:sz w:val="18"/>
                  <w:szCs w:val="18"/>
                </w:rPr>
                <w:t xml:space="preserve">, zgodnie </w:t>
              </w:r>
              <w:r>
                <w:rPr>
                  <w:rFonts w:asciiTheme="minorHAnsi" w:hAnsiTheme="minorHAnsi" w:cstheme="minorHAnsi"/>
                  <w:sz w:val="18"/>
                  <w:szCs w:val="18"/>
                </w:rPr>
                <w:t xml:space="preserve">z </w:t>
              </w:r>
              <w:r w:rsidRPr="00C70B45">
                <w:rPr>
                  <w:rFonts w:asciiTheme="minorHAnsi" w:hAnsiTheme="minorHAnsi" w:cstheme="minorHAnsi"/>
                  <w:sz w:val="18"/>
                  <w:szCs w:val="18"/>
                </w:rPr>
                <w:t>ofertami cenowymi lub kosztorysem.</w:t>
              </w:r>
            </w:ins>
          </w:p>
          <w:p w14:paraId="1F09EE4B" w14:textId="77777777" w:rsidR="00D4780C" w:rsidRPr="00AA3D64" w:rsidRDefault="00D4780C" w:rsidP="00D4780C">
            <w:pPr>
              <w:spacing w:after="0" w:line="240" w:lineRule="auto"/>
              <w:jc w:val="both"/>
              <w:rPr>
                <w:ins w:id="542" w:author="LGD Puszcza Białowieska" w:date="2024-12-27T09:43:00Z" w16du:dateUtc="2024-12-27T08:43:00Z"/>
                <w:rFonts w:asciiTheme="minorHAnsi" w:hAnsiTheme="minorHAnsi" w:cstheme="minorHAnsi"/>
                <w:sz w:val="18"/>
                <w:szCs w:val="18"/>
              </w:rPr>
            </w:pPr>
            <w:ins w:id="543" w:author="LGD Puszcza Białowieska" w:date="2024-12-27T09:43:00Z" w16du:dateUtc="2024-12-27T08:43:00Z">
              <w:r w:rsidRPr="00AA3D64">
                <w:rPr>
                  <w:rFonts w:asciiTheme="minorHAnsi" w:hAnsiTheme="minorHAnsi" w:cstheme="minorHAnsi"/>
                  <w:sz w:val="18"/>
                  <w:szCs w:val="18"/>
                </w:rPr>
                <w:t xml:space="preserve">Wnioskodawcy, którzy załączą do wniosku </w:t>
              </w:r>
              <w:r>
                <w:rPr>
                  <w:rFonts w:asciiTheme="minorHAnsi" w:hAnsiTheme="minorHAnsi" w:cstheme="minorHAnsi"/>
                  <w:sz w:val="18"/>
                  <w:szCs w:val="18"/>
                </w:rPr>
                <w:t xml:space="preserve">aktualne (nie starsze niż 2 m-ce) </w:t>
              </w:r>
              <w:r w:rsidRPr="00AA3D64">
                <w:rPr>
                  <w:rFonts w:asciiTheme="minorHAnsi" w:hAnsiTheme="minorHAnsi" w:cstheme="minorHAnsi"/>
                  <w:sz w:val="18"/>
                  <w:szCs w:val="18"/>
                </w:rPr>
                <w:t>oferty cenowe dla poszczególnych pozycji kosztorysu, otrzymają dodatkowe punkty, co pozwoli na lepszą weryfikację realności i rynkowego poziomu kosztów.</w:t>
              </w:r>
            </w:ins>
          </w:p>
          <w:p w14:paraId="5B07854B" w14:textId="77777777" w:rsidR="00D4780C" w:rsidRDefault="00D4780C" w:rsidP="00D4780C">
            <w:pPr>
              <w:spacing w:after="0" w:line="240" w:lineRule="auto"/>
              <w:jc w:val="both"/>
              <w:rPr>
                <w:ins w:id="544" w:author="LGD Puszcza Białowieska" w:date="2024-12-27T09:43:00Z" w16du:dateUtc="2024-12-27T08:43:00Z"/>
                <w:rFonts w:asciiTheme="minorHAnsi" w:hAnsiTheme="minorHAnsi" w:cstheme="minorHAnsi"/>
                <w:b/>
                <w:bCs/>
                <w:sz w:val="18"/>
                <w:szCs w:val="18"/>
              </w:rPr>
            </w:pPr>
          </w:p>
          <w:p w14:paraId="4A91641D" w14:textId="77777777" w:rsidR="00D4780C" w:rsidRDefault="00D4780C" w:rsidP="00D4780C">
            <w:pPr>
              <w:spacing w:after="0" w:line="240" w:lineRule="auto"/>
              <w:jc w:val="both"/>
              <w:rPr>
                <w:ins w:id="545" w:author="LGD Puszcza Białowieska" w:date="2024-12-27T09:43:00Z" w16du:dateUtc="2024-12-27T08:43:00Z"/>
                <w:rFonts w:asciiTheme="minorHAnsi" w:hAnsiTheme="minorHAnsi" w:cstheme="minorHAnsi"/>
                <w:sz w:val="18"/>
                <w:szCs w:val="18"/>
              </w:rPr>
            </w:pPr>
            <w:ins w:id="546" w:author="LGD Puszcza Białowieska" w:date="2024-12-27T09:43:00Z" w16du:dateUtc="2024-12-27T08:43:00Z">
              <w:r>
                <w:rPr>
                  <w:rFonts w:asciiTheme="minorHAnsi" w:hAnsiTheme="minorHAnsi" w:cstheme="minorHAnsi"/>
                  <w:sz w:val="18"/>
                  <w:szCs w:val="18"/>
                </w:rPr>
                <w:lastRenderedPageBreak/>
                <w:t>N</w:t>
              </w:r>
              <w:r w:rsidRPr="00C70B45">
                <w:rPr>
                  <w:rFonts w:asciiTheme="minorHAnsi" w:hAnsiTheme="minorHAnsi" w:cstheme="minorHAnsi"/>
                  <w:sz w:val="18"/>
                  <w:szCs w:val="18"/>
                </w:rPr>
                <w:t>a ofercie</w:t>
              </w:r>
              <w:r>
                <w:rPr>
                  <w:rFonts w:asciiTheme="minorHAnsi" w:hAnsiTheme="minorHAnsi" w:cstheme="minorHAnsi"/>
                  <w:sz w:val="18"/>
                  <w:szCs w:val="18"/>
                </w:rPr>
                <w:t xml:space="preserve"> powinny zostać wskazane</w:t>
              </w:r>
              <w:r w:rsidRPr="00C70B45">
                <w:rPr>
                  <w:rFonts w:asciiTheme="minorHAnsi" w:hAnsiTheme="minorHAnsi" w:cstheme="minorHAnsi"/>
                  <w:sz w:val="18"/>
                  <w:szCs w:val="18"/>
                </w:rPr>
                <w:t xml:space="preserve">: </w:t>
              </w:r>
            </w:ins>
          </w:p>
          <w:p w14:paraId="46BA8C85" w14:textId="77777777" w:rsidR="00D4780C" w:rsidRDefault="00D4780C" w:rsidP="00D4780C">
            <w:pPr>
              <w:spacing w:after="0" w:line="240" w:lineRule="auto"/>
              <w:jc w:val="both"/>
              <w:rPr>
                <w:ins w:id="547" w:author="LGD Puszcza Białowieska" w:date="2024-12-27T09:43:00Z" w16du:dateUtc="2024-12-27T08:43:00Z"/>
                <w:rFonts w:asciiTheme="minorHAnsi" w:hAnsiTheme="minorHAnsi" w:cstheme="minorHAnsi"/>
                <w:sz w:val="18"/>
                <w:szCs w:val="18"/>
              </w:rPr>
            </w:pPr>
            <w:ins w:id="548" w:author="LGD Puszcza Białowieska" w:date="2024-12-27T09:43:00Z" w16du:dateUtc="2024-12-27T08:43:00Z">
              <w:r w:rsidRPr="00C70B45">
                <w:rPr>
                  <w:rFonts w:asciiTheme="minorHAnsi" w:hAnsiTheme="minorHAnsi" w:cstheme="minorHAnsi"/>
                  <w:sz w:val="18"/>
                  <w:szCs w:val="18"/>
                </w:rPr>
                <w:t>• ceny netto i/lub brutto oraz wartości podatku VAT, w przypadku</w:t>
              </w:r>
              <w:r>
                <w:rPr>
                  <w:rFonts w:asciiTheme="minorHAnsi" w:hAnsiTheme="minorHAnsi" w:cstheme="minorHAnsi"/>
                  <w:sz w:val="18"/>
                  <w:szCs w:val="18"/>
                </w:rPr>
                <w:t>,</w:t>
              </w:r>
              <w:r w:rsidRPr="00C70B45">
                <w:rPr>
                  <w:rFonts w:asciiTheme="minorHAnsi" w:hAnsiTheme="minorHAnsi" w:cstheme="minorHAnsi"/>
                  <w:sz w:val="18"/>
                  <w:szCs w:val="18"/>
                </w:rPr>
                <w:t xml:space="preserve"> gdy jest on kosztem kwalifikowalnym w projekcie</w:t>
              </w:r>
              <w:r>
                <w:rPr>
                  <w:rFonts w:asciiTheme="minorHAnsi" w:hAnsiTheme="minorHAnsi" w:cstheme="minorHAnsi"/>
                  <w:sz w:val="18"/>
                  <w:szCs w:val="18"/>
                </w:rPr>
                <w:t xml:space="preserve"> </w:t>
              </w:r>
            </w:ins>
          </w:p>
          <w:p w14:paraId="7DAD97F0" w14:textId="77777777" w:rsidR="00D4780C" w:rsidRDefault="00D4780C" w:rsidP="00D4780C">
            <w:pPr>
              <w:spacing w:after="0" w:line="240" w:lineRule="auto"/>
              <w:jc w:val="both"/>
              <w:rPr>
                <w:ins w:id="549" w:author="LGD Puszcza Białowieska" w:date="2024-12-27T09:43:00Z" w16du:dateUtc="2024-12-27T08:43:00Z"/>
                <w:rFonts w:asciiTheme="minorHAnsi" w:hAnsiTheme="minorHAnsi" w:cstheme="minorHAnsi"/>
                <w:sz w:val="18"/>
                <w:szCs w:val="18"/>
              </w:rPr>
            </w:pPr>
            <w:ins w:id="550" w:author="LGD Puszcza Białowieska" w:date="2024-12-27T09:43:00Z" w16du:dateUtc="2024-12-27T08:43:00Z">
              <w:r w:rsidRPr="00C70B45">
                <w:rPr>
                  <w:rFonts w:asciiTheme="minorHAnsi" w:hAnsiTheme="minorHAnsi" w:cstheme="minorHAnsi"/>
                  <w:sz w:val="18"/>
                  <w:szCs w:val="18"/>
                </w:rPr>
                <w:t xml:space="preserve">• wskazanie parametrów minimalnych/podstawowych na podstawie których cena została określona </w:t>
              </w:r>
            </w:ins>
          </w:p>
          <w:p w14:paraId="07AAD949" w14:textId="77777777" w:rsidR="00D4780C" w:rsidRDefault="00D4780C" w:rsidP="00D4780C">
            <w:pPr>
              <w:spacing w:after="0" w:line="240" w:lineRule="auto"/>
              <w:jc w:val="both"/>
              <w:rPr>
                <w:ins w:id="551" w:author="LGD Puszcza Białowieska" w:date="2024-12-27T09:43:00Z" w16du:dateUtc="2024-12-27T08:43:00Z"/>
                <w:rFonts w:asciiTheme="minorHAnsi" w:hAnsiTheme="minorHAnsi" w:cstheme="minorHAnsi"/>
                <w:sz w:val="18"/>
                <w:szCs w:val="18"/>
              </w:rPr>
            </w:pPr>
            <w:ins w:id="552" w:author="LGD Puszcza Białowieska" w:date="2024-12-27T09:43:00Z" w16du:dateUtc="2024-12-27T08:43:00Z">
              <w:r w:rsidRPr="00C70B45">
                <w:rPr>
                  <w:rFonts w:asciiTheme="minorHAnsi" w:hAnsiTheme="minorHAnsi" w:cstheme="minorHAnsi"/>
                  <w:sz w:val="18"/>
                  <w:szCs w:val="18"/>
                </w:rPr>
                <w:t xml:space="preserve">Złożona oferta musi być w języku polskim języku polskim. Oferty w języku obcym muszę być przetłumaczone przez tłumacza przysięgłego. </w:t>
              </w:r>
            </w:ins>
          </w:p>
          <w:p w14:paraId="72A92455" w14:textId="405E8C2D" w:rsidR="00D4780C" w:rsidRPr="001035A8" w:rsidRDefault="00D4780C" w:rsidP="00D4780C">
            <w:pPr>
              <w:spacing w:after="0"/>
              <w:rPr>
                <w:ins w:id="553" w:author="LGD Puszcza Białowieska" w:date="2024-12-19T12:53:00Z" w16du:dateUtc="2024-12-19T11:53:00Z"/>
                <w:rFonts w:asciiTheme="minorHAnsi" w:eastAsiaTheme="minorHAnsi" w:hAnsiTheme="minorHAnsi" w:cstheme="minorHAnsi"/>
                <w:sz w:val="18"/>
                <w:szCs w:val="18"/>
              </w:rPr>
            </w:pPr>
            <w:ins w:id="554" w:author="LGD Puszcza Białowieska" w:date="2024-12-27T09:43:00Z" w16du:dateUtc="2024-12-27T08:43:00Z">
              <w:r w:rsidRPr="00AA3D64">
                <w:rPr>
                  <w:rFonts w:asciiTheme="minorHAnsi" w:hAnsiTheme="minorHAnsi" w:cstheme="minorHAnsi"/>
                  <w:sz w:val="18"/>
                  <w:szCs w:val="18"/>
                </w:rPr>
                <w:br/>
                <w:t>Zapewnienie racjonalności budżetu minimalizuje ryzyko zawyżania kosztów oraz wspiera efektywne wykorzystanie środków publicznych. Załączenie ofert cenowych umożliwia obiektywną ocenę kosztorysu operacji i zwiększa transparentność procesu wyboru operacji do dofinansowania.</w:t>
              </w:r>
            </w:ins>
          </w:p>
        </w:tc>
        <w:tc>
          <w:tcPr>
            <w:tcW w:w="4111" w:type="dxa"/>
          </w:tcPr>
          <w:p w14:paraId="06347F34" w14:textId="77777777" w:rsidR="00D4780C" w:rsidRDefault="00D4780C" w:rsidP="00D4780C">
            <w:pPr>
              <w:tabs>
                <w:tab w:val="left" w:pos="8472"/>
              </w:tabs>
              <w:spacing w:after="0" w:line="240" w:lineRule="auto"/>
              <w:rPr>
                <w:ins w:id="555" w:author="LGD Puszcza Białowieska" w:date="2024-12-27T09:43:00Z" w16du:dateUtc="2024-12-27T08:43:00Z"/>
                <w:rFonts w:asciiTheme="minorHAnsi" w:hAnsiTheme="minorHAnsi" w:cstheme="minorHAnsi"/>
                <w:sz w:val="18"/>
                <w:szCs w:val="18"/>
              </w:rPr>
            </w:pPr>
            <w:ins w:id="556" w:author="LGD Puszcza Białowieska" w:date="2024-12-27T09:43:00Z" w16du:dateUtc="2024-12-27T08:43:00Z">
              <w:r w:rsidRPr="00C70B45">
                <w:rPr>
                  <w:rFonts w:asciiTheme="minorHAnsi" w:hAnsiTheme="minorHAnsi" w:cstheme="minorHAnsi"/>
                  <w:sz w:val="18"/>
                  <w:szCs w:val="18"/>
                </w:rPr>
                <w:lastRenderedPageBreak/>
                <w:t xml:space="preserve">4 pkt – racjonalność zgodna z opisem kryterium potwierdzona dla wszystkich pozycji kosztowych </w:t>
              </w:r>
            </w:ins>
          </w:p>
          <w:p w14:paraId="2700B41A" w14:textId="77777777" w:rsidR="00D4780C" w:rsidRDefault="00D4780C" w:rsidP="00D4780C">
            <w:pPr>
              <w:tabs>
                <w:tab w:val="left" w:pos="8472"/>
              </w:tabs>
              <w:spacing w:after="0" w:line="240" w:lineRule="auto"/>
              <w:rPr>
                <w:ins w:id="557" w:author="LGD Puszcza Białowieska" w:date="2024-12-27T09:43:00Z" w16du:dateUtc="2024-12-27T08:43:00Z"/>
                <w:rFonts w:asciiTheme="minorHAnsi" w:hAnsiTheme="minorHAnsi" w:cstheme="minorHAnsi"/>
                <w:sz w:val="18"/>
                <w:szCs w:val="18"/>
              </w:rPr>
            </w:pPr>
            <w:ins w:id="558" w:author="LGD Puszcza Białowieska" w:date="2024-12-27T09:43:00Z" w16du:dateUtc="2024-12-27T08:43:00Z">
              <w:r w:rsidRPr="00C70B45">
                <w:rPr>
                  <w:rFonts w:asciiTheme="minorHAnsi" w:hAnsiTheme="minorHAnsi" w:cstheme="minorHAnsi"/>
                  <w:sz w:val="18"/>
                  <w:szCs w:val="18"/>
                </w:rPr>
                <w:t xml:space="preserve">2 pkt – racjonalność potwierdzona dla co najmniej połowy pozycji kosztowych zgodnie z opisem kryterium i wskazaniami dot. ofert cenowych </w:t>
              </w:r>
            </w:ins>
          </w:p>
          <w:p w14:paraId="610A047D" w14:textId="77777777" w:rsidR="00D4780C" w:rsidRDefault="00D4780C" w:rsidP="00D4780C">
            <w:pPr>
              <w:tabs>
                <w:tab w:val="left" w:pos="8472"/>
              </w:tabs>
              <w:spacing w:after="0" w:line="240" w:lineRule="auto"/>
              <w:rPr>
                <w:ins w:id="559" w:author="LGD Puszcza Białowieska" w:date="2024-12-27T09:43:00Z" w16du:dateUtc="2024-12-27T08:43:00Z"/>
                <w:rFonts w:asciiTheme="minorHAnsi" w:hAnsiTheme="minorHAnsi" w:cstheme="minorHAnsi"/>
                <w:sz w:val="18"/>
                <w:szCs w:val="18"/>
              </w:rPr>
            </w:pPr>
            <w:ins w:id="560" w:author="LGD Puszcza Białowieska" w:date="2024-12-27T09:43:00Z" w16du:dateUtc="2024-12-27T08:43:00Z">
              <w:r w:rsidRPr="00C70B45">
                <w:rPr>
                  <w:rFonts w:asciiTheme="minorHAnsi" w:hAnsiTheme="minorHAnsi" w:cstheme="minorHAnsi"/>
                  <w:sz w:val="18"/>
                  <w:szCs w:val="18"/>
                </w:rPr>
                <w:lastRenderedPageBreak/>
                <w:t xml:space="preserve">0 pkt – dla więcej niż połowy pozycji kosztowych nie udowodniono racjonalności zgodnie z opisem kryterium </w:t>
              </w:r>
            </w:ins>
          </w:p>
          <w:p w14:paraId="585B0E58" w14:textId="77777777" w:rsidR="00D4780C" w:rsidRDefault="00D4780C" w:rsidP="00D4780C">
            <w:pPr>
              <w:tabs>
                <w:tab w:val="left" w:pos="8472"/>
              </w:tabs>
              <w:spacing w:after="0" w:line="240" w:lineRule="auto"/>
              <w:rPr>
                <w:ins w:id="561" w:author="LGD Puszcza Białowieska" w:date="2024-12-27T09:43:00Z" w16du:dateUtc="2024-12-27T08:43:00Z"/>
                <w:rFonts w:asciiTheme="minorHAnsi" w:hAnsiTheme="minorHAnsi" w:cstheme="minorHAnsi"/>
                <w:sz w:val="18"/>
                <w:szCs w:val="18"/>
              </w:rPr>
            </w:pPr>
          </w:p>
          <w:p w14:paraId="38422521" w14:textId="77777777" w:rsidR="00D4780C" w:rsidRDefault="00D4780C" w:rsidP="00D4780C">
            <w:pPr>
              <w:tabs>
                <w:tab w:val="left" w:pos="8472"/>
              </w:tabs>
              <w:spacing w:after="0" w:line="240" w:lineRule="auto"/>
              <w:rPr>
                <w:ins w:id="562" w:author="LGD Puszcza Białowieska" w:date="2024-12-27T09:43:00Z" w16du:dateUtc="2024-12-27T08:43:00Z"/>
                <w:rFonts w:asciiTheme="minorHAnsi" w:hAnsiTheme="minorHAnsi" w:cstheme="minorHAnsi"/>
                <w:sz w:val="18"/>
                <w:szCs w:val="18"/>
              </w:rPr>
            </w:pPr>
          </w:p>
          <w:p w14:paraId="5DE3C88A" w14:textId="621FB81B" w:rsidR="00D4780C" w:rsidRPr="001035A8" w:rsidRDefault="00D4780C" w:rsidP="00D4780C">
            <w:pPr>
              <w:spacing w:after="0"/>
              <w:rPr>
                <w:ins w:id="563" w:author="LGD Puszcza Białowieska" w:date="2024-12-19T12:53:00Z" w16du:dateUtc="2024-12-19T11:53:00Z"/>
                <w:rFonts w:asciiTheme="minorHAnsi" w:eastAsiaTheme="minorHAnsi" w:hAnsiTheme="minorHAnsi" w:cstheme="minorHAnsi"/>
                <w:sz w:val="18"/>
                <w:szCs w:val="18"/>
              </w:rPr>
            </w:pPr>
          </w:p>
        </w:tc>
        <w:tc>
          <w:tcPr>
            <w:tcW w:w="2976" w:type="dxa"/>
          </w:tcPr>
          <w:p w14:paraId="0691331F" w14:textId="5C9730B0" w:rsidR="00D4780C" w:rsidRPr="001035A8" w:rsidRDefault="00D4780C" w:rsidP="00D4780C">
            <w:pPr>
              <w:pStyle w:val="Default"/>
              <w:rPr>
                <w:ins w:id="564" w:author="LGD Puszcza Białowieska" w:date="2024-12-19T12:53:00Z" w16du:dateUtc="2024-12-19T11:53:00Z"/>
                <w:rFonts w:asciiTheme="minorHAnsi" w:hAnsiTheme="minorHAnsi" w:cstheme="minorHAnsi"/>
                <w:color w:val="auto"/>
                <w:sz w:val="18"/>
                <w:szCs w:val="18"/>
              </w:rPr>
            </w:pPr>
            <w:ins w:id="565" w:author="LGD Puszcza Białowieska" w:date="2024-12-27T09:43:00Z" w16du:dateUtc="2024-12-27T08:43:00Z">
              <w:r>
                <w:rPr>
                  <w:rFonts w:asciiTheme="minorHAnsi" w:hAnsiTheme="minorHAnsi" w:cstheme="minorHAnsi"/>
                  <w:iCs/>
                  <w:sz w:val="18"/>
                  <w:szCs w:val="18"/>
                </w:rPr>
                <w:lastRenderedPageBreak/>
                <w:t>Wniosek o przyznanie pomocy wraz z załącznikami</w:t>
              </w:r>
            </w:ins>
          </w:p>
        </w:tc>
      </w:tr>
      <w:tr w:rsidR="00D4780C" w:rsidRPr="001035A8" w14:paraId="663A2E7B" w14:textId="77777777" w:rsidTr="00887E7F">
        <w:tc>
          <w:tcPr>
            <w:tcW w:w="16018" w:type="dxa"/>
            <w:gridSpan w:val="5"/>
            <w:shd w:val="clear" w:color="auto" w:fill="C2D69B" w:themeFill="accent3" w:themeFillTint="99"/>
            <w:vAlign w:val="center"/>
          </w:tcPr>
          <w:p w14:paraId="1FB2383B" w14:textId="77777777" w:rsidR="00D4780C" w:rsidRPr="001035A8" w:rsidRDefault="00D4780C" w:rsidP="00D4780C">
            <w:pPr>
              <w:pStyle w:val="Default"/>
              <w:jc w:val="center"/>
              <w:rPr>
                <w:rFonts w:asciiTheme="minorHAnsi" w:hAnsiTheme="minorHAnsi" w:cstheme="minorHAnsi"/>
                <w:b/>
                <w:color w:val="auto"/>
                <w:sz w:val="22"/>
                <w:szCs w:val="22"/>
              </w:rPr>
            </w:pPr>
            <w:r w:rsidRPr="001035A8">
              <w:rPr>
                <w:rFonts w:asciiTheme="minorHAnsi" w:hAnsiTheme="minorHAnsi" w:cstheme="minorHAnsi"/>
                <w:b/>
                <w:color w:val="auto"/>
                <w:sz w:val="22"/>
                <w:szCs w:val="22"/>
              </w:rPr>
              <w:t xml:space="preserve">Przedsięwzięcie 4.2. Aktywni mieszkańcy </w:t>
            </w:r>
          </w:p>
          <w:p w14:paraId="1323F9FE" w14:textId="7C267985" w:rsidR="00D4780C" w:rsidRPr="001035A8" w:rsidRDefault="00D4780C" w:rsidP="00D4780C">
            <w:pPr>
              <w:pStyle w:val="Default"/>
              <w:jc w:val="center"/>
              <w:rPr>
                <w:rFonts w:asciiTheme="minorHAnsi" w:hAnsiTheme="minorHAnsi" w:cstheme="minorHAnsi"/>
                <w:sz w:val="18"/>
                <w:szCs w:val="18"/>
              </w:rPr>
            </w:pPr>
            <w:r w:rsidRPr="001035A8">
              <w:rPr>
                <w:rFonts w:asciiTheme="minorHAnsi" w:hAnsiTheme="minorHAnsi" w:cstheme="minorHAnsi"/>
                <w:b/>
                <w:sz w:val="22"/>
                <w:szCs w:val="22"/>
              </w:rPr>
              <w:t xml:space="preserve">(Maksymalna liczba punktów: </w:t>
            </w:r>
            <w:del w:id="566" w:author="LGD Puszcza Białowieska" w:date="2024-12-27T13:21:00Z" w16du:dateUtc="2024-12-27T12:21:00Z">
              <w:r w:rsidRPr="001035A8" w:rsidDel="00BA4CB7">
                <w:rPr>
                  <w:rFonts w:asciiTheme="minorHAnsi" w:hAnsiTheme="minorHAnsi" w:cstheme="minorHAnsi"/>
                  <w:b/>
                  <w:sz w:val="22"/>
                  <w:szCs w:val="22"/>
                </w:rPr>
                <w:delText>2</w:delText>
              </w:r>
              <w:r w:rsidDel="00BA4CB7">
                <w:rPr>
                  <w:rFonts w:asciiTheme="minorHAnsi" w:hAnsiTheme="minorHAnsi" w:cstheme="minorHAnsi"/>
                  <w:b/>
                  <w:sz w:val="22"/>
                  <w:szCs w:val="22"/>
                </w:rPr>
                <w:delText>3</w:delText>
              </w:r>
              <w:r w:rsidRPr="001035A8" w:rsidDel="00BA4CB7">
                <w:rPr>
                  <w:rFonts w:asciiTheme="minorHAnsi" w:hAnsiTheme="minorHAnsi" w:cstheme="minorHAnsi"/>
                  <w:b/>
                  <w:sz w:val="22"/>
                  <w:szCs w:val="22"/>
                </w:rPr>
                <w:delText xml:space="preserve"> </w:delText>
              </w:r>
            </w:del>
            <w:ins w:id="567" w:author="LGD Puszcza Białowieska" w:date="2024-12-27T13:21:00Z" w16du:dateUtc="2024-12-27T12:21:00Z">
              <w:r w:rsidR="00BA4CB7">
                <w:rPr>
                  <w:rFonts w:asciiTheme="minorHAnsi" w:hAnsiTheme="minorHAnsi" w:cstheme="minorHAnsi"/>
                  <w:b/>
                  <w:sz w:val="22"/>
                  <w:szCs w:val="22"/>
                </w:rPr>
                <w:t>36</w:t>
              </w:r>
              <w:r w:rsidR="00BA4CB7" w:rsidRPr="001035A8">
                <w:rPr>
                  <w:rFonts w:asciiTheme="minorHAnsi" w:hAnsiTheme="minorHAnsi" w:cstheme="minorHAnsi"/>
                  <w:b/>
                  <w:sz w:val="22"/>
                  <w:szCs w:val="22"/>
                </w:rPr>
                <w:t xml:space="preserve"> </w:t>
              </w:r>
            </w:ins>
            <w:r w:rsidRPr="001035A8">
              <w:rPr>
                <w:rFonts w:asciiTheme="minorHAnsi" w:hAnsiTheme="minorHAnsi" w:cstheme="minorHAnsi"/>
                <w:b/>
                <w:sz w:val="22"/>
                <w:szCs w:val="22"/>
              </w:rPr>
              <w:t xml:space="preserve">pkt.  </w:t>
            </w:r>
            <w:r w:rsidRPr="001035A8">
              <w:rPr>
                <w:rFonts w:asciiTheme="minorHAnsi" w:hAnsiTheme="minorHAnsi" w:cstheme="minorHAnsi"/>
                <w:b/>
                <w:bCs/>
                <w:sz w:val="22"/>
                <w:szCs w:val="22"/>
                <w:lang w:eastAsia="pl-PL"/>
              </w:rPr>
              <w:t xml:space="preserve">Minimalna liczba punktów warunkująca wybór operacji: </w:t>
            </w:r>
            <w:del w:id="568" w:author="LGD Puszcza Białowieska" w:date="2024-12-27T13:21:00Z" w16du:dateUtc="2024-12-27T12:21:00Z">
              <w:r w:rsidRPr="001035A8" w:rsidDel="00BA4CB7">
                <w:rPr>
                  <w:rFonts w:asciiTheme="minorHAnsi" w:hAnsiTheme="minorHAnsi" w:cstheme="minorHAnsi"/>
                  <w:b/>
                  <w:sz w:val="22"/>
                  <w:szCs w:val="22"/>
                </w:rPr>
                <w:delText>1</w:delText>
              </w:r>
              <w:r w:rsidDel="00BA4CB7">
                <w:rPr>
                  <w:rFonts w:asciiTheme="minorHAnsi" w:hAnsiTheme="minorHAnsi" w:cstheme="minorHAnsi"/>
                  <w:b/>
                  <w:sz w:val="22"/>
                  <w:szCs w:val="22"/>
                </w:rPr>
                <w:delText>2</w:delText>
              </w:r>
              <w:r w:rsidRPr="001035A8" w:rsidDel="00BA4CB7">
                <w:rPr>
                  <w:rFonts w:asciiTheme="minorHAnsi" w:hAnsiTheme="minorHAnsi" w:cstheme="minorHAnsi"/>
                  <w:b/>
                  <w:sz w:val="22"/>
                  <w:szCs w:val="22"/>
                </w:rPr>
                <w:delText xml:space="preserve"> </w:delText>
              </w:r>
            </w:del>
            <w:ins w:id="569" w:author="LGD Puszcza Białowieska" w:date="2024-12-27T13:21:00Z" w16du:dateUtc="2024-12-27T12:21:00Z">
              <w:r w:rsidR="00BA4CB7">
                <w:rPr>
                  <w:rFonts w:asciiTheme="minorHAnsi" w:hAnsiTheme="minorHAnsi" w:cstheme="minorHAnsi"/>
                  <w:b/>
                  <w:sz w:val="22"/>
                  <w:szCs w:val="22"/>
                </w:rPr>
                <w:t>18</w:t>
              </w:r>
              <w:r w:rsidR="00BA4CB7" w:rsidRPr="001035A8">
                <w:rPr>
                  <w:rFonts w:asciiTheme="minorHAnsi" w:hAnsiTheme="minorHAnsi" w:cstheme="minorHAnsi"/>
                  <w:b/>
                  <w:sz w:val="22"/>
                  <w:szCs w:val="22"/>
                </w:rPr>
                <w:t xml:space="preserve"> </w:t>
              </w:r>
            </w:ins>
            <w:r w:rsidRPr="001035A8">
              <w:rPr>
                <w:rFonts w:asciiTheme="minorHAnsi" w:hAnsiTheme="minorHAnsi" w:cstheme="minorHAnsi"/>
                <w:b/>
                <w:sz w:val="22"/>
                <w:szCs w:val="22"/>
              </w:rPr>
              <w:t>pkt.)</w:t>
            </w:r>
          </w:p>
        </w:tc>
      </w:tr>
      <w:tr w:rsidR="00D4780C" w:rsidRPr="001035A8" w14:paraId="56B5B092" w14:textId="77777777" w:rsidTr="00FA1AC7">
        <w:tc>
          <w:tcPr>
            <w:tcW w:w="2407" w:type="dxa"/>
            <w:shd w:val="clear" w:color="auto" w:fill="C2D69B" w:themeFill="accent3" w:themeFillTint="99"/>
          </w:tcPr>
          <w:p w14:paraId="61162123" w14:textId="77777777" w:rsidR="00D4780C" w:rsidRPr="001035A8" w:rsidRDefault="00D4780C" w:rsidP="00D4780C">
            <w:pPr>
              <w:spacing w:after="0" w:line="240" w:lineRule="auto"/>
              <w:rPr>
                <w:rFonts w:asciiTheme="minorHAnsi" w:hAnsiTheme="minorHAnsi" w:cstheme="minorHAnsi"/>
                <w:b/>
                <w:bCs/>
                <w:sz w:val="18"/>
                <w:szCs w:val="18"/>
              </w:rPr>
            </w:pPr>
            <w:r w:rsidRPr="001035A8">
              <w:rPr>
                <w:rFonts w:asciiTheme="minorHAnsi" w:hAnsiTheme="minorHAnsi" w:cstheme="minorHAnsi"/>
                <w:b/>
                <w:bCs/>
                <w:sz w:val="18"/>
                <w:szCs w:val="18"/>
              </w:rPr>
              <w:t>Kryterium:</w:t>
            </w:r>
          </w:p>
        </w:tc>
        <w:tc>
          <w:tcPr>
            <w:tcW w:w="6524" w:type="dxa"/>
            <w:gridSpan w:val="2"/>
            <w:shd w:val="clear" w:color="auto" w:fill="C2D69B" w:themeFill="accent3" w:themeFillTint="99"/>
          </w:tcPr>
          <w:p w14:paraId="2902309B" w14:textId="77777777" w:rsidR="00D4780C" w:rsidRPr="001035A8" w:rsidRDefault="00D4780C" w:rsidP="00D4780C">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Opis kryteriów:</w:t>
            </w:r>
          </w:p>
        </w:tc>
        <w:tc>
          <w:tcPr>
            <w:tcW w:w="4111" w:type="dxa"/>
            <w:shd w:val="clear" w:color="auto" w:fill="C2D69B" w:themeFill="accent3" w:themeFillTint="99"/>
          </w:tcPr>
          <w:p w14:paraId="540F6B92" w14:textId="77777777" w:rsidR="00D4780C" w:rsidRPr="001035A8" w:rsidRDefault="00D4780C" w:rsidP="00D4780C">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Punktacja:</w:t>
            </w:r>
          </w:p>
        </w:tc>
        <w:tc>
          <w:tcPr>
            <w:tcW w:w="2976" w:type="dxa"/>
            <w:shd w:val="clear" w:color="auto" w:fill="C2D69B" w:themeFill="accent3" w:themeFillTint="99"/>
          </w:tcPr>
          <w:p w14:paraId="6E9EA1E5" w14:textId="77777777" w:rsidR="00D4780C" w:rsidRPr="001035A8" w:rsidRDefault="00D4780C" w:rsidP="00D4780C">
            <w:pPr>
              <w:pStyle w:val="Default"/>
              <w:rPr>
                <w:rFonts w:asciiTheme="minorHAnsi" w:hAnsiTheme="minorHAnsi" w:cstheme="minorHAnsi"/>
                <w:sz w:val="18"/>
                <w:szCs w:val="18"/>
              </w:rPr>
            </w:pPr>
            <w:r w:rsidRPr="001035A8">
              <w:rPr>
                <w:rFonts w:asciiTheme="minorHAnsi" w:hAnsiTheme="minorHAnsi" w:cstheme="minorHAnsi"/>
                <w:sz w:val="18"/>
                <w:szCs w:val="18"/>
              </w:rPr>
              <w:t>Źródło weryfikacji:</w:t>
            </w:r>
          </w:p>
        </w:tc>
      </w:tr>
      <w:tr w:rsidR="00D4780C" w:rsidRPr="001035A8" w14:paraId="7FE2C58A" w14:textId="77777777" w:rsidTr="00FA1AC7">
        <w:tc>
          <w:tcPr>
            <w:tcW w:w="2407" w:type="dxa"/>
          </w:tcPr>
          <w:p w14:paraId="1343BDEA" w14:textId="6ED008F3" w:rsidR="00D4780C" w:rsidRPr="001035A8" w:rsidRDefault="00D4780C" w:rsidP="00D4780C">
            <w:pPr>
              <w:spacing w:after="0" w:line="240" w:lineRule="auto"/>
              <w:rPr>
                <w:rFonts w:asciiTheme="minorHAnsi" w:hAnsiTheme="minorHAnsi" w:cstheme="minorHAnsi"/>
                <w:b/>
                <w:bCs/>
                <w:sz w:val="18"/>
                <w:szCs w:val="18"/>
              </w:rPr>
            </w:pPr>
            <w:r w:rsidRPr="001035A8">
              <w:rPr>
                <w:rFonts w:asciiTheme="minorHAnsi" w:hAnsiTheme="minorHAnsi" w:cstheme="minorHAnsi"/>
                <w:b/>
                <w:bCs/>
                <w:sz w:val="18"/>
                <w:szCs w:val="18"/>
              </w:rPr>
              <w:t>1. Doradztwo LGD</w:t>
            </w:r>
          </w:p>
        </w:tc>
        <w:tc>
          <w:tcPr>
            <w:tcW w:w="6524" w:type="dxa"/>
            <w:gridSpan w:val="2"/>
          </w:tcPr>
          <w:p w14:paraId="28D96A90" w14:textId="77777777" w:rsidR="00D4780C" w:rsidRPr="001035A8" w:rsidRDefault="00D4780C" w:rsidP="00D4780C">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Preferuje się wnioskodawców korzystających ze wsparcia doradczego oferowanego przez biuro LGD </w:t>
            </w:r>
          </w:p>
        </w:tc>
        <w:tc>
          <w:tcPr>
            <w:tcW w:w="4111" w:type="dxa"/>
          </w:tcPr>
          <w:p w14:paraId="37D9E4C3" w14:textId="77777777" w:rsidR="00D4780C" w:rsidRPr="001035A8" w:rsidRDefault="00D4780C" w:rsidP="00D4780C">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6 pkt - wnioskodawca korzystał z doradztwa biura LGD na etapie wnioskowania od momentu ogłoszenia o naborze wniosków, nie później niż 3 dni robocze przed upływem terminu przyjmowania wniosków</w:t>
            </w:r>
          </w:p>
          <w:p w14:paraId="3D29ED7F" w14:textId="77777777" w:rsidR="00D4780C" w:rsidRPr="001035A8" w:rsidRDefault="00D4780C" w:rsidP="00D4780C">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0 pkt - wnioskodawca nie korzystał z doradztwa biura LGD na etapie wnioskowania</w:t>
            </w:r>
          </w:p>
        </w:tc>
        <w:tc>
          <w:tcPr>
            <w:tcW w:w="2976" w:type="dxa"/>
          </w:tcPr>
          <w:p w14:paraId="0C89071E" w14:textId="77777777" w:rsidR="00D4780C" w:rsidRPr="001035A8" w:rsidRDefault="00D4780C" w:rsidP="00D4780C">
            <w:pPr>
              <w:pStyle w:val="Default"/>
              <w:rPr>
                <w:rFonts w:asciiTheme="minorHAnsi" w:hAnsiTheme="minorHAnsi" w:cstheme="minorHAnsi"/>
                <w:sz w:val="18"/>
                <w:szCs w:val="18"/>
              </w:rPr>
            </w:pPr>
            <w:r w:rsidRPr="001035A8">
              <w:rPr>
                <w:rFonts w:asciiTheme="minorHAnsi" w:hAnsiTheme="minorHAnsi" w:cstheme="minorHAnsi"/>
                <w:sz w:val="18"/>
                <w:szCs w:val="18"/>
              </w:rPr>
              <w:t>Dokumentacja LGD (np. karta doradztwa)</w:t>
            </w:r>
          </w:p>
        </w:tc>
      </w:tr>
      <w:tr w:rsidR="00D4780C" w:rsidRPr="001035A8" w14:paraId="63001556" w14:textId="77777777" w:rsidTr="00FA1AC7">
        <w:tc>
          <w:tcPr>
            <w:tcW w:w="2407" w:type="dxa"/>
          </w:tcPr>
          <w:p w14:paraId="39C12F73" w14:textId="24F8CCBD" w:rsidR="00D4780C" w:rsidRPr="001035A8" w:rsidRDefault="00D4780C" w:rsidP="00D4780C">
            <w:pPr>
              <w:rPr>
                <w:rFonts w:asciiTheme="minorHAnsi" w:hAnsiTheme="minorHAnsi" w:cstheme="minorHAnsi"/>
                <w:b/>
                <w:sz w:val="18"/>
                <w:szCs w:val="18"/>
              </w:rPr>
            </w:pPr>
            <w:r w:rsidRPr="001035A8">
              <w:rPr>
                <w:rFonts w:asciiTheme="minorHAnsi" w:hAnsiTheme="minorHAnsi" w:cstheme="minorHAnsi"/>
                <w:b/>
                <w:sz w:val="18"/>
                <w:szCs w:val="18"/>
              </w:rPr>
              <w:t>2. Promocja LGD</w:t>
            </w:r>
          </w:p>
          <w:p w14:paraId="43463368" w14:textId="77777777" w:rsidR="00D4780C" w:rsidRPr="001035A8" w:rsidRDefault="00D4780C" w:rsidP="00D4780C">
            <w:pPr>
              <w:spacing w:after="0" w:line="240" w:lineRule="auto"/>
              <w:rPr>
                <w:rFonts w:asciiTheme="minorHAnsi" w:hAnsiTheme="minorHAnsi" w:cstheme="minorHAnsi"/>
                <w:b/>
                <w:bCs/>
                <w:sz w:val="18"/>
                <w:szCs w:val="18"/>
              </w:rPr>
            </w:pPr>
          </w:p>
        </w:tc>
        <w:tc>
          <w:tcPr>
            <w:tcW w:w="6524" w:type="dxa"/>
            <w:gridSpan w:val="2"/>
          </w:tcPr>
          <w:p w14:paraId="772EF472" w14:textId="77777777" w:rsidR="00D4780C" w:rsidRPr="001035A8" w:rsidRDefault="00D4780C" w:rsidP="00D4780C">
            <w:pPr>
              <w:spacing w:after="0"/>
              <w:rPr>
                <w:rFonts w:asciiTheme="minorHAnsi" w:hAnsiTheme="minorHAnsi" w:cstheme="minorHAnsi"/>
                <w:sz w:val="18"/>
                <w:szCs w:val="18"/>
              </w:rPr>
            </w:pPr>
            <w:r w:rsidRPr="001035A8">
              <w:rPr>
                <w:rFonts w:asciiTheme="minorHAnsi" w:hAnsiTheme="minorHAnsi" w:cstheme="minorHAnsi"/>
                <w:sz w:val="18"/>
                <w:szCs w:val="18"/>
              </w:rPr>
              <w:t>W ramach kryterium ocenie podlegać będzie planowana promocja uzyskanego wsparcia i LGD:</w:t>
            </w:r>
          </w:p>
          <w:p w14:paraId="5F64A72F" w14:textId="77777777" w:rsidR="00D4780C" w:rsidRPr="001035A8" w:rsidRDefault="00D4780C" w:rsidP="00D4780C">
            <w:pPr>
              <w:pStyle w:val="Akapitzlist"/>
              <w:numPr>
                <w:ilvl w:val="0"/>
                <w:numId w:val="46"/>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na stronie internetowej wnioskodawcy, lub</w:t>
            </w:r>
          </w:p>
          <w:p w14:paraId="336E93F6" w14:textId="77777777" w:rsidR="00D4780C" w:rsidRPr="001035A8" w:rsidRDefault="00D4780C" w:rsidP="00D4780C">
            <w:pPr>
              <w:pStyle w:val="Akapitzlist"/>
              <w:numPr>
                <w:ilvl w:val="0"/>
                <w:numId w:val="46"/>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w mediach społecznościowych wnioskodawcy, lub</w:t>
            </w:r>
          </w:p>
          <w:p w14:paraId="342F0EB2" w14:textId="77777777" w:rsidR="00D4780C" w:rsidRPr="001035A8" w:rsidRDefault="00D4780C" w:rsidP="00D4780C">
            <w:pPr>
              <w:pStyle w:val="Akapitzlist"/>
              <w:numPr>
                <w:ilvl w:val="0"/>
                <w:numId w:val="46"/>
              </w:num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na tablicy promocyjnej w miejscu realizacji operacji.  </w:t>
            </w:r>
          </w:p>
          <w:p w14:paraId="0C53A3B3" w14:textId="77777777" w:rsidR="00D4780C" w:rsidRPr="001035A8" w:rsidRDefault="00D4780C" w:rsidP="00D4780C">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W ramach kryterium ocenie podlegać będzie planowana promocja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xml:space="preserve"> „Puszcza Białowieska” podczas realizacji operacji. </w:t>
            </w:r>
            <w:r w:rsidRPr="001035A8">
              <w:rPr>
                <w:rFonts w:asciiTheme="minorHAnsi" w:hAnsiTheme="minorHAnsi" w:cstheme="minorHAnsi"/>
                <w:bCs/>
                <w:sz w:val="18"/>
                <w:szCs w:val="18"/>
              </w:rPr>
              <w:t>Celem kryterium jest</w:t>
            </w:r>
            <w:r w:rsidRPr="001035A8">
              <w:rPr>
                <w:rFonts w:asciiTheme="minorHAnsi" w:hAnsiTheme="minorHAnsi" w:cstheme="minorHAnsi"/>
                <w:sz w:val="18"/>
                <w:szCs w:val="18"/>
              </w:rPr>
              <w:t> wzmocnienie rozpoznawalności </w:t>
            </w:r>
            <w:r w:rsidRPr="001035A8">
              <w:rPr>
                <w:rFonts w:asciiTheme="minorHAnsi" w:hAnsiTheme="minorHAnsi" w:cstheme="minorHAnsi"/>
                <w:bCs/>
                <w:sz w:val="18"/>
                <w:szCs w:val="18"/>
              </w:rPr>
              <w:t>i</w:t>
            </w:r>
            <w:r w:rsidRPr="001035A8">
              <w:rPr>
                <w:rFonts w:asciiTheme="minorHAnsi" w:hAnsiTheme="minorHAnsi" w:cstheme="minorHAnsi"/>
                <w:sz w:val="18"/>
                <w:szCs w:val="18"/>
              </w:rPr>
              <w:t> pozytywnego wizerunku </w:t>
            </w:r>
            <w:r w:rsidRPr="001035A8">
              <w:rPr>
                <w:rFonts w:asciiTheme="minorHAnsi" w:hAnsiTheme="minorHAnsi" w:cstheme="minorHAnsi"/>
                <w:bCs/>
                <w:sz w:val="18"/>
                <w:szCs w:val="18"/>
              </w:rPr>
              <w:t>Lokalnej Grupy Działania</w:t>
            </w:r>
            <w:r w:rsidRPr="001035A8">
              <w:rPr>
                <w:rFonts w:asciiTheme="minorHAnsi" w:hAnsiTheme="minorHAnsi" w:cstheme="minorHAnsi"/>
                <w:sz w:val="18"/>
                <w:szCs w:val="18"/>
              </w:rPr>
              <w:t> „Puszcza Białowieska” wśród </w:t>
            </w:r>
            <w:r w:rsidRPr="001035A8">
              <w:rPr>
                <w:rFonts w:asciiTheme="minorHAnsi" w:hAnsiTheme="minorHAnsi" w:cstheme="minorHAnsi"/>
                <w:bCs/>
                <w:sz w:val="18"/>
                <w:szCs w:val="18"/>
              </w:rPr>
              <w:t>mieszkańców regionu</w:t>
            </w:r>
            <w:r w:rsidRPr="001035A8">
              <w:rPr>
                <w:rFonts w:asciiTheme="minorHAnsi" w:hAnsiTheme="minorHAnsi" w:cstheme="minorHAnsi"/>
                <w:sz w:val="18"/>
                <w:szCs w:val="18"/>
              </w:rPr>
              <w:t>.</w:t>
            </w:r>
            <w:r w:rsidRPr="001035A8">
              <w:rPr>
                <w:rFonts w:asciiTheme="minorHAnsi" w:hAnsiTheme="minorHAnsi" w:cstheme="minorHAnsi"/>
                <w:bCs/>
                <w:sz w:val="18"/>
                <w:szCs w:val="18"/>
              </w:rPr>
              <w:t xml:space="preserve"> Aby otrzymać punkty,</w:t>
            </w:r>
            <w:r w:rsidRPr="001035A8">
              <w:rPr>
                <w:rFonts w:asciiTheme="minorHAnsi" w:hAnsiTheme="minorHAnsi" w:cstheme="minorHAnsi"/>
                <w:sz w:val="18"/>
                <w:szCs w:val="18"/>
              </w:rPr>
              <w:t xml:space="preserve"> wnioskodawca w projekcie </w:t>
            </w:r>
            <w:r w:rsidRPr="001035A8">
              <w:rPr>
                <w:rFonts w:asciiTheme="minorHAnsi" w:hAnsiTheme="minorHAnsi" w:cstheme="minorHAnsi"/>
                <w:bCs/>
                <w:sz w:val="18"/>
                <w:szCs w:val="18"/>
              </w:rPr>
              <w:t>musi opisać,</w:t>
            </w:r>
            <w:r w:rsidRPr="001035A8">
              <w:rPr>
                <w:rFonts w:asciiTheme="minorHAnsi" w:hAnsiTheme="minorHAnsi" w:cstheme="minorHAnsi"/>
                <w:sz w:val="18"/>
                <w:szCs w:val="18"/>
              </w:rPr>
              <w:t> w jaki sposób </w:t>
            </w:r>
            <w:r w:rsidRPr="001035A8">
              <w:rPr>
                <w:rFonts w:asciiTheme="minorHAnsi" w:hAnsiTheme="minorHAnsi" w:cstheme="minorHAnsi"/>
                <w:bCs/>
                <w:sz w:val="18"/>
                <w:szCs w:val="18"/>
              </w:rPr>
              <w:t>poinformuje</w:t>
            </w:r>
            <w:r w:rsidRPr="001035A8">
              <w:rPr>
                <w:rFonts w:asciiTheme="minorHAnsi" w:hAnsiTheme="minorHAnsi" w:cstheme="minorHAnsi"/>
                <w:sz w:val="18"/>
                <w:szCs w:val="18"/>
              </w:rPr>
              <w:t> o dofinansowaniu otrzymanym za pośrednictwem LGD Puszcza Białowieska </w:t>
            </w:r>
            <w:r w:rsidRPr="001035A8">
              <w:rPr>
                <w:rFonts w:asciiTheme="minorHAnsi" w:hAnsiTheme="minorHAnsi" w:cstheme="minorHAnsi"/>
                <w:bCs/>
                <w:sz w:val="18"/>
                <w:szCs w:val="18"/>
              </w:rPr>
              <w:t>oraz wskazać źródło</w:t>
            </w:r>
            <w:r w:rsidRPr="001035A8">
              <w:rPr>
                <w:rFonts w:asciiTheme="minorHAnsi" w:hAnsiTheme="minorHAnsi" w:cstheme="minorHAnsi"/>
                <w:sz w:val="18"/>
                <w:szCs w:val="18"/>
              </w:rPr>
              <w:t> finansowania. </w:t>
            </w:r>
          </w:p>
        </w:tc>
        <w:tc>
          <w:tcPr>
            <w:tcW w:w="4111" w:type="dxa"/>
          </w:tcPr>
          <w:p w14:paraId="2E87B860" w14:textId="77777777" w:rsidR="00D4780C" w:rsidRDefault="00D4780C">
            <w:pPr>
              <w:spacing w:after="0" w:line="240" w:lineRule="auto"/>
              <w:jc w:val="both"/>
              <w:rPr>
                <w:rFonts w:asciiTheme="minorHAnsi" w:hAnsiTheme="minorHAnsi" w:cstheme="minorHAnsi"/>
                <w:bCs/>
                <w:color w:val="000000"/>
                <w:sz w:val="18"/>
                <w:szCs w:val="18"/>
              </w:rPr>
              <w:pPrChange w:id="570" w:author="LGD Puszcza Białowieska" w:date="2024-12-27T12:44:00Z" w16du:dateUtc="2024-12-27T11:44:00Z">
                <w:pPr>
                  <w:spacing w:after="0"/>
                  <w:jc w:val="both"/>
                </w:pPr>
              </w:pPrChange>
            </w:pPr>
            <w:r>
              <w:rPr>
                <w:rFonts w:asciiTheme="minorHAnsi" w:hAnsiTheme="minorHAnsi" w:cstheme="minorHAnsi"/>
                <w:bCs/>
                <w:color w:val="000000"/>
                <w:sz w:val="18"/>
                <w:szCs w:val="18"/>
              </w:rPr>
              <w:t>3</w:t>
            </w:r>
            <w:r w:rsidRPr="001035A8">
              <w:rPr>
                <w:rFonts w:asciiTheme="minorHAnsi" w:hAnsiTheme="minorHAnsi" w:cstheme="minorHAnsi"/>
                <w:bCs/>
                <w:color w:val="000000"/>
                <w:sz w:val="18"/>
                <w:szCs w:val="18"/>
              </w:rPr>
              <w:t xml:space="preserve"> pkt - wnioskodawca zaplanował wykorzystanie </w:t>
            </w:r>
            <w:r>
              <w:rPr>
                <w:rFonts w:asciiTheme="minorHAnsi" w:hAnsiTheme="minorHAnsi" w:cstheme="minorHAnsi"/>
                <w:bCs/>
                <w:color w:val="000000"/>
                <w:sz w:val="18"/>
                <w:szCs w:val="18"/>
              </w:rPr>
              <w:t>trzech</w:t>
            </w:r>
            <w:r w:rsidRPr="001035A8">
              <w:rPr>
                <w:rFonts w:asciiTheme="minorHAnsi" w:hAnsiTheme="minorHAnsi" w:cstheme="minorHAnsi"/>
                <w:bCs/>
                <w:color w:val="000000"/>
                <w:sz w:val="18"/>
                <w:szCs w:val="18"/>
              </w:rPr>
              <w:t xml:space="preserve"> metod promocji uzyskanego wsparcia i LGD</w:t>
            </w:r>
          </w:p>
          <w:p w14:paraId="27B907AE" w14:textId="77777777" w:rsidR="00D4780C" w:rsidRPr="001035A8" w:rsidRDefault="00D4780C">
            <w:pPr>
              <w:spacing w:after="0" w:line="240" w:lineRule="auto"/>
              <w:jc w:val="both"/>
              <w:rPr>
                <w:rFonts w:asciiTheme="minorHAnsi" w:hAnsiTheme="minorHAnsi" w:cstheme="minorHAnsi"/>
                <w:bCs/>
                <w:color w:val="000000"/>
                <w:sz w:val="18"/>
                <w:szCs w:val="18"/>
              </w:rPr>
              <w:pPrChange w:id="571" w:author="LGD Puszcza Białowieska" w:date="2024-12-27T12:44:00Z" w16du:dateUtc="2024-12-27T11:44:00Z">
                <w:pPr>
                  <w:spacing w:after="0"/>
                  <w:jc w:val="both"/>
                </w:pPr>
              </w:pPrChange>
            </w:pPr>
            <w:r w:rsidRPr="001035A8">
              <w:rPr>
                <w:rFonts w:asciiTheme="minorHAnsi" w:hAnsiTheme="minorHAnsi" w:cstheme="minorHAnsi"/>
                <w:bCs/>
                <w:color w:val="000000"/>
                <w:sz w:val="18"/>
                <w:szCs w:val="18"/>
              </w:rPr>
              <w:t xml:space="preserve">2 pkt - wnioskodawca zaplanował wykorzystanie </w:t>
            </w:r>
            <w:r>
              <w:rPr>
                <w:rFonts w:asciiTheme="minorHAnsi" w:hAnsiTheme="minorHAnsi" w:cstheme="minorHAnsi"/>
                <w:bCs/>
                <w:color w:val="000000"/>
                <w:sz w:val="18"/>
                <w:szCs w:val="18"/>
              </w:rPr>
              <w:t>dwóch</w:t>
            </w:r>
            <w:r w:rsidRPr="001035A8">
              <w:rPr>
                <w:rFonts w:asciiTheme="minorHAnsi" w:hAnsiTheme="minorHAnsi" w:cstheme="minorHAnsi"/>
                <w:bCs/>
                <w:color w:val="000000"/>
                <w:sz w:val="18"/>
                <w:szCs w:val="18"/>
              </w:rPr>
              <w:t xml:space="preserve"> metod promocji uzyskanego wsparcia i LGD.</w:t>
            </w:r>
          </w:p>
          <w:p w14:paraId="006858A9" w14:textId="77777777" w:rsidR="00D4780C" w:rsidRPr="001035A8" w:rsidRDefault="00D4780C">
            <w:pPr>
              <w:spacing w:after="0" w:line="240" w:lineRule="auto"/>
              <w:jc w:val="both"/>
              <w:rPr>
                <w:rFonts w:asciiTheme="minorHAnsi" w:hAnsiTheme="minorHAnsi" w:cstheme="minorHAnsi"/>
                <w:bCs/>
                <w:color w:val="000000"/>
                <w:sz w:val="18"/>
                <w:szCs w:val="18"/>
              </w:rPr>
              <w:pPrChange w:id="572" w:author="LGD Puszcza Białowieska" w:date="2024-12-27T12:44:00Z" w16du:dateUtc="2024-12-27T11:44:00Z">
                <w:pPr>
                  <w:spacing w:after="0"/>
                  <w:jc w:val="both"/>
                </w:pPr>
              </w:pPrChange>
            </w:pPr>
            <w:r>
              <w:rPr>
                <w:rFonts w:asciiTheme="minorHAnsi" w:hAnsiTheme="minorHAnsi" w:cstheme="minorHAnsi"/>
                <w:bCs/>
                <w:color w:val="000000"/>
                <w:sz w:val="18"/>
                <w:szCs w:val="18"/>
              </w:rPr>
              <w:t>1</w:t>
            </w:r>
            <w:r w:rsidRPr="001035A8">
              <w:rPr>
                <w:rFonts w:asciiTheme="minorHAnsi" w:hAnsiTheme="minorHAnsi" w:cstheme="minorHAnsi"/>
                <w:bCs/>
                <w:color w:val="000000"/>
                <w:sz w:val="18"/>
                <w:szCs w:val="18"/>
              </w:rPr>
              <w:t xml:space="preserve"> pkt - wnioskodawca zaplanował wykorzystanie jednej metody promocji uzyskanego wsparcia i LGD</w:t>
            </w:r>
          </w:p>
          <w:p w14:paraId="2D0525A9" w14:textId="3E1DF295" w:rsidR="00D4780C" w:rsidRPr="001035A8" w:rsidRDefault="00D4780C" w:rsidP="008350FC">
            <w:pPr>
              <w:spacing w:after="0" w:line="240" w:lineRule="auto"/>
              <w:rPr>
                <w:rFonts w:asciiTheme="minorHAnsi" w:hAnsiTheme="minorHAnsi" w:cstheme="minorHAnsi"/>
                <w:sz w:val="18"/>
                <w:szCs w:val="18"/>
              </w:rPr>
            </w:pPr>
            <w:r w:rsidRPr="001035A8">
              <w:rPr>
                <w:rFonts w:asciiTheme="minorHAnsi" w:hAnsiTheme="minorHAnsi" w:cstheme="minorHAnsi"/>
                <w:bCs/>
                <w:color w:val="000000"/>
                <w:sz w:val="18"/>
                <w:szCs w:val="18"/>
              </w:rPr>
              <w:t>0 pkt - wnioskodawca nie zaplanował promocji uzyskanego wsparcia i LGD</w:t>
            </w:r>
          </w:p>
        </w:tc>
        <w:tc>
          <w:tcPr>
            <w:tcW w:w="2976" w:type="dxa"/>
          </w:tcPr>
          <w:p w14:paraId="39829E4F" w14:textId="7EA3FBDD" w:rsidR="00D4780C" w:rsidRPr="001035A8" w:rsidRDefault="00D4780C" w:rsidP="00D4780C">
            <w:pPr>
              <w:pStyle w:val="Default"/>
              <w:rPr>
                <w:rFonts w:asciiTheme="minorHAnsi" w:hAnsiTheme="minorHAnsi" w:cstheme="minorHAnsi"/>
                <w:sz w:val="18"/>
                <w:szCs w:val="18"/>
              </w:rPr>
            </w:pPr>
            <w:r w:rsidRPr="001035A8">
              <w:rPr>
                <w:rFonts w:asciiTheme="minorHAnsi" w:hAnsiTheme="minorHAnsi" w:cstheme="minorHAnsi"/>
                <w:sz w:val="18"/>
                <w:szCs w:val="18"/>
              </w:rPr>
              <w:t>Informacje zawarte we wniosku o przyznanie pomocy/oświadczenie</w:t>
            </w:r>
          </w:p>
        </w:tc>
      </w:tr>
      <w:tr w:rsidR="00D4780C" w:rsidRPr="001035A8" w14:paraId="21CBF758" w14:textId="77777777" w:rsidTr="00FA1AC7">
        <w:tc>
          <w:tcPr>
            <w:tcW w:w="2407" w:type="dxa"/>
          </w:tcPr>
          <w:p w14:paraId="153F7FE0" w14:textId="12FB0516" w:rsidR="00D4780C" w:rsidRPr="00116FC9" w:rsidRDefault="00D4780C" w:rsidP="00D4780C">
            <w:pPr>
              <w:spacing w:after="0" w:line="240" w:lineRule="auto"/>
              <w:rPr>
                <w:rFonts w:asciiTheme="minorHAnsi" w:hAnsiTheme="minorHAnsi" w:cstheme="minorHAnsi"/>
                <w:b/>
                <w:bCs/>
                <w:sz w:val="18"/>
                <w:szCs w:val="18"/>
                <w:highlight w:val="yellow"/>
                <w:rPrChange w:id="573" w:author="LGD Puszcza Białowieska" w:date="2024-12-19T12:25:00Z" w16du:dateUtc="2024-12-19T11:25:00Z">
                  <w:rPr>
                    <w:rFonts w:asciiTheme="minorHAnsi" w:hAnsiTheme="minorHAnsi" w:cstheme="minorHAnsi"/>
                    <w:b/>
                    <w:bCs/>
                    <w:sz w:val="18"/>
                    <w:szCs w:val="18"/>
                  </w:rPr>
                </w:rPrChange>
              </w:rPr>
            </w:pPr>
            <w:r w:rsidRPr="008350FC">
              <w:rPr>
                <w:rFonts w:asciiTheme="minorHAnsi" w:hAnsiTheme="minorHAnsi" w:cstheme="minorHAnsi"/>
                <w:b/>
                <w:bCs/>
                <w:sz w:val="18"/>
                <w:szCs w:val="18"/>
              </w:rPr>
              <w:t>3. Wdrożenie rozwiązań służących racjonalnemu gospodarowaniu zasobami lub ograniczających presję na środowisko</w:t>
            </w:r>
          </w:p>
        </w:tc>
        <w:tc>
          <w:tcPr>
            <w:tcW w:w="6524" w:type="dxa"/>
            <w:gridSpan w:val="2"/>
          </w:tcPr>
          <w:p w14:paraId="401982FA" w14:textId="77777777" w:rsidR="00D4780C" w:rsidRPr="001035A8" w:rsidRDefault="00D4780C" w:rsidP="00D4780C">
            <w:pPr>
              <w:pStyle w:val="Default"/>
              <w:jc w:val="both"/>
              <w:rPr>
                <w:rFonts w:asciiTheme="minorHAnsi" w:hAnsiTheme="minorHAnsi" w:cstheme="minorHAnsi"/>
                <w:sz w:val="18"/>
                <w:szCs w:val="18"/>
              </w:rPr>
            </w:pPr>
            <w:r w:rsidRPr="001035A8">
              <w:rPr>
                <w:rFonts w:asciiTheme="minorHAnsi" w:hAnsiTheme="minorHAnsi" w:cstheme="minorHAnsi"/>
                <w:sz w:val="18"/>
                <w:szCs w:val="18"/>
              </w:rPr>
              <w:t xml:space="preserve">Preferuje się operacje przewidujące zastosowanie rozwiązań służących racjonalnemu gospodarowaniu zasobami lub ograniczeniu presji na środowisko poprzez zaplanowanie i wykazanie we wniosku o wsparcie, w związku z realizowaną operacją i przyjętymi kosztami kwalifikowalnymi, w zakresie operacji min. 1 elementu z wymienionych poniżej: </w:t>
            </w:r>
          </w:p>
          <w:p w14:paraId="2DC2790D" w14:textId="74023D86" w:rsidR="00D4780C" w:rsidRPr="001035A8" w:rsidRDefault="00D4780C">
            <w:pPr>
              <w:pStyle w:val="Default"/>
              <w:numPr>
                <w:ilvl w:val="0"/>
                <w:numId w:val="52"/>
              </w:numPr>
              <w:jc w:val="both"/>
              <w:rPr>
                <w:rFonts w:asciiTheme="minorHAnsi" w:hAnsiTheme="minorHAnsi" w:cstheme="minorHAnsi"/>
                <w:sz w:val="18"/>
                <w:szCs w:val="18"/>
              </w:rPr>
              <w:pPrChange w:id="574" w:author="LGD Puszcza Białowieska" w:date="2024-12-20T09:44:00Z" w16du:dateUtc="2024-12-20T08:44:00Z">
                <w:pPr>
                  <w:pStyle w:val="Default"/>
                  <w:numPr>
                    <w:numId w:val="40"/>
                  </w:numPr>
                  <w:ind w:left="360" w:hanging="360"/>
                  <w:jc w:val="both"/>
                </w:pPr>
              </w:pPrChange>
            </w:pPr>
            <w:r w:rsidRPr="001035A8">
              <w:rPr>
                <w:rFonts w:asciiTheme="minorHAnsi" w:hAnsiTheme="minorHAnsi" w:cstheme="minorHAnsi"/>
                <w:sz w:val="18"/>
                <w:szCs w:val="18"/>
              </w:rPr>
              <w:t xml:space="preserve">OZE (poza instalacjami mobilnymi), tj. fotowoltaika, wiatraki, pompy ciepła, urządzenia do grzania wody lub; </w:t>
            </w:r>
          </w:p>
          <w:p w14:paraId="18AAC576" w14:textId="77777777" w:rsidR="00D4780C" w:rsidRPr="001035A8" w:rsidRDefault="00D4780C">
            <w:pPr>
              <w:pStyle w:val="Default"/>
              <w:numPr>
                <w:ilvl w:val="0"/>
                <w:numId w:val="52"/>
              </w:numPr>
              <w:jc w:val="both"/>
              <w:rPr>
                <w:rFonts w:asciiTheme="minorHAnsi" w:hAnsiTheme="minorHAnsi" w:cstheme="minorHAnsi"/>
                <w:sz w:val="18"/>
                <w:szCs w:val="18"/>
              </w:rPr>
              <w:pPrChange w:id="575" w:author="LGD Puszcza Białowieska" w:date="2024-12-20T09:44:00Z" w16du:dateUtc="2024-12-20T08:44:00Z">
                <w:pPr>
                  <w:pStyle w:val="Default"/>
                  <w:numPr>
                    <w:numId w:val="40"/>
                  </w:numPr>
                  <w:ind w:left="360" w:hanging="360"/>
                  <w:jc w:val="both"/>
                </w:pPr>
              </w:pPrChange>
            </w:pPr>
            <w:r w:rsidRPr="001035A8">
              <w:rPr>
                <w:rFonts w:asciiTheme="minorHAnsi" w:hAnsiTheme="minorHAnsi" w:cstheme="minorHAnsi"/>
                <w:sz w:val="18"/>
                <w:szCs w:val="18"/>
              </w:rPr>
              <w:t xml:space="preserve">rozwiązania wodooszczędne (deszczówka – pow. 500 l) lub; </w:t>
            </w:r>
          </w:p>
          <w:p w14:paraId="6A65FC42" w14:textId="77777777" w:rsidR="00D4780C" w:rsidRPr="001035A8" w:rsidRDefault="00D4780C">
            <w:pPr>
              <w:pStyle w:val="Default"/>
              <w:numPr>
                <w:ilvl w:val="0"/>
                <w:numId w:val="52"/>
              </w:numPr>
              <w:jc w:val="both"/>
              <w:rPr>
                <w:rFonts w:asciiTheme="minorHAnsi" w:hAnsiTheme="minorHAnsi" w:cstheme="minorHAnsi"/>
                <w:sz w:val="18"/>
                <w:szCs w:val="18"/>
              </w:rPr>
              <w:pPrChange w:id="576" w:author="LGD Puszcza Białowieska" w:date="2024-12-20T09:44:00Z" w16du:dateUtc="2024-12-20T08:44:00Z">
                <w:pPr>
                  <w:pStyle w:val="Default"/>
                  <w:numPr>
                    <w:numId w:val="40"/>
                  </w:numPr>
                  <w:ind w:left="360" w:hanging="360"/>
                  <w:jc w:val="both"/>
                </w:pPr>
              </w:pPrChange>
            </w:pPr>
            <w:r w:rsidRPr="001035A8">
              <w:rPr>
                <w:rFonts w:asciiTheme="minorHAnsi" w:hAnsiTheme="minorHAnsi" w:cstheme="minorHAnsi"/>
                <w:sz w:val="18"/>
                <w:szCs w:val="18"/>
              </w:rPr>
              <w:t>rozwiązania służące odzyskowi ciepła, tj. instalacje do odzysku ciepła z systemów wentylacji, rekuperatory lub;</w:t>
            </w:r>
          </w:p>
          <w:p w14:paraId="658B5940" w14:textId="77777777" w:rsidR="00D4780C" w:rsidRPr="001035A8" w:rsidRDefault="00D4780C">
            <w:pPr>
              <w:pStyle w:val="Default"/>
              <w:numPr>
                <w:ilvl w:val="0"/>
                <w:numId w:val="52"/>
              </w:numPr>
              <w:jc w:val="both"/>
              <w:rPr>
                <w:rFonts w:asciiTheme="minorHAnsi" w:hAnsiTheme="minorHAnsi" w:cstheme="minorHAnsi"/>
                <w:sz w:val="18"/>
                <w:szCs w:val="18"/>
              </w:rPr>
              <w:pPrChange w:id="577" w:author="LGD Puszcza Białowieska" w:date="2024-12-20T09:44:00Z" w16du:dateUtc="2024-12-20T08:44:00Z">
                <w:pPr>
                  <w:pStyle w:val="Default"/>
                  <w:numPr>
                    <w:numId w:val="40"/>
                  </w:numPr>
                  <w:ind w:left="360" w:hanging="360"/>
                  <w:jc w:val="both"/>
                </w:pPr>
              </w:pPrChange>
            </w:pPr>
            <w:r w:rsidRPr="001035A8">
              <w:rPr>
                <w:rFonts w:asciiTheme="minorHAnsi" w:hAnsiTheme="minorHAnsi" w:cstheme="minorHAnsi"/>
                <w:sz w:val="18"/>
                <w:szCs w:val="18"/>
              </w:rPr>
              <w:t>działania promujące walory środowiska naturalnego tj. zakładanie terenów zieleni, zielone rabaty (o powierzchni nie mniejszej niż 20 m2), zielone ściany.</w:t>
            </w:r>
          </w:p>
        </w:tc>
        <w:tc>
          <w:tcPr>
            <w:tcW w:w="4111" w:type="dxa"/>
          </w:tcPr>
          <w:p w14:paraId="2DEBCDF5" w14:textId="77777777" w:rsidR="00D4780C" w:rsidRPr="001035A8" w:rsidRDefault="00D4780C" w:rsidP="00D4780C">
            <w:pPr>
              <w:spacing w:after="0" w:line="240" w:lineRule="auto"/>
              <w:rPr>
                <w:rFonts w:asciiTheme="minorHAnsi" w:hAnsiTheme="minorHAnsi" w:cstheme="minorHAnsi"/>
                <w:sz w:val="18"/>
                <w:szCs w:val="18"/>
              </w:rPr>
            </w:pPr>
            <w:r w:rsidRPr="001035A8">
              <w:rPr>
                <w:rFonts w:asciiTheme="minorHAnsi" w:hAnsiTheme="minorHAnsi" w:cstheme="minorHAnsi"/>
                <w:sz w:val="18"/>
                <w:szCs w:val="18"/>
              </w:rPr>
              <w:t xml:space="preserve">4 pkt – operacja zakłada wdrożenie rozwiązań służących racjonalnemu gospodarowaniu zasobami lub ograniczających presję na środowisko </w:t>
            </w:r>
          </w:p>
          <w:p w14:paraId="4A490473" w14:textId="77777777" w:rsidR="00D4780C" w:rsidRPr="001035A8" w:rsidRDefault="00D4780C" w:rsidP="00D4780C">
            <w:pPr>
              <w:spacing w:after="0"/>
              <w:rPr>
                <w:rFonts w:asciiTheme="minorHAnsi" w:hAnsiTheme="minorHAnsi" w:cstheme="minorHAnsi"/>
                <w:b/>
                <w:bCs/>
                <w:sz w:val="18"/>
                <w:szCs w:val="18"/>
              </w:rPr>
            </w:pPr>
            <w:r w:rsidRPr="001035A8">
              <w:rPr>
                <w:rFonts w:asciiTheme="minorHAnsi" w:hAnsiTheme="minorHAnsi" w:cstheme="minorHAnsi"/>
                <w:sz w:val="18"/>
                <w:szCs w:val="18"/>
              </w:rPr>
              <w:t>0 pkt – operacja nie zakłada wdrożenia rozwiązań służących racjonalnemu gospodarowaniu zasobami lub ograniczających presję na środowisko</w:t>
            </w:r>
          </w:p>
        </w:tc>
        <w:tc>
          <w:tcPr>
            <w:tcW w:w="2976" w:type="dxa"/>
          </w:tcPr>
          <w:p w14:paraId="6E3C7E73" w14:textId="77777777" w:rsidR="00D4780C" w:rsidRPr="001035A8" w:rsidRDefault="00D4780C" w:rsidP="00D4780C">
            <w:pPr>
              <w:pStyle w:val="Default"/>
              <w:rPr>
                <w:rFonts w:asciiTheme="minorHAnsi" w:hAnsiTheme="minorHAnsi" w:cstheme="minorHAnsi"/>
                <w:sz w:val="18"/>
                <w:szCs w:val="18"/>
              </w:rPr>
            </w:pPr>
            <w:r w:rsidRPr="001035A8">
              <w:rPr>
                <w:rFonts w:asciiTheme="minorHAnsi" w:hAnsiTheme="minorHAnsi" w:cstheme="minorHAnsi"/>
                <w:sz w:val="18"/>
                <w:szCs w:val="18"/>
              </w:rPr>
              <w:t>Wniosek o przyznanie pomocy, w tym zestawienie rzeczowo - finansowe</w:t>
            </w:r>
          </w:p>
        </w:tc>
      </w:tr>
      <w:tr w:rsidR="00D4780C" w:rsidRPr="001035A8" w14:paraId="2DCF00EA" w14:textId="77777777" w:rsidTr="00FA1AC7">
        <w:tc>
          <w:tcPr>
            <w:tcW w:w="2407" w:type="dxa"/>
          </w:tcPr>
          <w:p w14:paraId="28DC9E4C" w14:textId="26A2B288" w:rsidR="00D4780C" w:rsidRPr="001035A8" w:rsidRDefault="00D4780C" w:rsidP="00D4780C">
            <w:pPr>
              <w:spacing w:after="0" w:line="240" w:lineRule="auto"/>
              <w:rPr>
                <w:rFonts w:asciiTheme="minorHAnsi" w:hAnsiTheme="minorHAnsi" w:cstheme="minorHAnsi"/>
                <w:b/>
                <w:bCs/>
                <w:sz w:val="18"/>
                <w:szCs w:val="18"/>
              </w:rPr>
            </w:pPr>
            <w:r>
              <w:rPr>
                <w:rFonts w:asciiTheme="minorHAnsi" w:hAnsiTheme="minorHAnsi" w:cstheme="minorHAnsi"/>
                <w:b/>
                <w:sz w:val="18"/>
                <w:szCs w:val="18"/>
              </w:rPr>
              <w:lastRenderedPageBreak/>
              <w:t>4</w:t>
            </w:r>
            <w:r w:rsidRPr="001035A8">
              <w:rPr>
                <w:rFonts w:asciiTheme="minorHAnsi" w:hAnsiTheme="minorHAnsi" w:cstheme="minorHAnsi"/>
                <w:b/>
                <w:sz w:val="18"/>
                <w:szCs w:val="18"/>
              </w:rPr>
              <w:t>. Udostępnianie obiektu</w:t>
            </w:r>
          </w:p>
        </w:tc>
        <w:tc>
          <w:tcPr>
            <w:tcW w:w="6524" w:type="dxa"/>
            <w:gridSpan w:val="2"/>
          </w:tcPr>
          <w:p w14:paraId="32B18D58" w14:textId="77777777" w:rsidR="00D4780C" w:rsidRPr="001035A8" w:rsidRDefault="00D4780C" w:rsidP="00D4780C">
            <w:pPr>
              <w:spacing w:after="0" w:line="240" w:lineRule="auto"/>
              <w:jc w:val="both"/>
              <w:rPr>
                <w:rFonts w:asciiTheme="minorHAnsi" w:hAnsiTheme="minorHAnsi" w:cstheme="minorHAnsi"/>
                <w:sz w:val="18"/>
                <w:szCs w:val="18"/>
              </w:rPr>
            </w:pPr>
            <w:r w:rsidRPr="001035A8">
              <w:rPr>
                <w:rFonts w:asciiTheme="minorHAnsi" w:hAnsiTheme="minorHAnsi" w:cstheme="minorHAnsi"/>
                <w:sz w:val="18"/>
                <w:szCs w:val="18"/>
              </w:rPr>
              <w:t xml:space="preserve">W ramach kryterium preferowane są projekty, w ramach których planowane jest stworzenie przejrzystego systemu udostępnienia obiektu dla mieszkańców. Wnioskodawca musi we wniosku o przyznanie pomocy opisać w jaki sposób udostępniana będzie wsparta infrastruktura po zakończeniu projektu. Opis musi zawierać dni w jakich obiekt będzie ogólnodostępny oraz sposób informowania mieszkańców o możliwości korzystania z obiektu.  </w:t>
            </w:r>
          </w:p>
          <w:p w14:paraId="60884A99" w14:textId="77777777" w:rsidR="00D4780C" w:rsidRPr="001035A8" w:rsidRDefault="00D4780C" w:rsidP="00D4780C">
            <w:pPr>
              <w:spacing w:after="0" w:line="240" w:lineRule="auto"/>
              <w:jc w:val="both"/>
              <w:rPr>
                <w:rFonts w:asciiTheme="minorHAnsi" w:hAnsiTheme="minorHAnsi" w:cstheme="minorHAnsi"/>
                <w:sz w:val="18"/>
                <w:szCs w:val="18"/>
              </w:rPr>
            </w:pPr>
            <w:r>
              <w:rPr>
                <w:rFonts w:asciiTheme="minorHAnsi" w:hAnsiTheme="minorHAnsi" w:cstheme="minorHAnsi"/>
                <w:sz w:val="18"/>
                <w:szCs w:val="18"/>
              </w:rPr>
              <w:t>Jednym ze sposobów informowania mieszkańców o możliwości korzystania z obiektu musi być t</w:t>
            </w:r>
            <w:r w:rsidRPr="001035A8">
              <w:rPr>
                <w:rFonts w:asciiTheme="minorHAnsi" w:hAnsiTheme="minorHAnsi" w:cstheme="minorHAnsi"/>
                <w:sz w:val="18"/>
                <w:szCs w:val="18"/>
              </w:rPr>
              <w:t>ablica informacyjna umieszczona bezpośrednio przy obiekcie (o min</w:t>
            </w:r>
            <w:r>
              <w:rPr>
                <w:rFonts w:asciiTheme="minorHAnsi" w:hAnsiTheme="minorHAnsi" w:cstheme="minorHAnsi"/>
                <w:sz w:val="18"/>
                <w:szCs w:val="18"/>
              </w:rPr>
              <w:t>imalnych</w:t>
            </w:r>
            <w:r w:rsidRPr="001035A8">
              <w:rPr>
                <w:rFonts w:asciiTheme="minorHAnsi" w:hAnsiTheme="minorHAnsi" w:cstheme="minorHAnsi"/>
                <w:sz w:val="18"/>
                <w:szCs w:val="18"/>
              </w:rPr>
              <w:t xml:space="preserve"> wymiarach 60x90 cm informująca o zasadach udostępniania obiektu).</w:t>
            </w:r>
          </w:p>
        </w:tc>
        <w:tc>
          <w:tcPr>
            <w:tcW w:w="4111" w:type="dxa"/>
          </w:tcPr>
          <w:p w14:paraId="67A2C36B" w14:textId="77777777" w:rsidR="00D4780C" w:rsidRPr="001035A8" w:rsidRDefault="00D4780C" w:rsidP="00D4780C">
            <w:pPr>
              <w:spacing w:after="0"/>
              <w:jc w:val="both"/>
              <w:rPr>
                <w:rFonts w:asciiTheme="minorHAnsi" w:hAnsiTheme="minorHAnsi" w:cstheme="minorHAnsi"/>
                <w:bCs/>
                <w:sz w:val="18"/>
                <w:szCs w:val="18"/>
              </w:rPr>
            </w:pPr>
            <w:r w:rsidRPr="001035A8">
              <w:rPr>
                <w:rFonts w:asciiTheme="minorHAnsi" w:hAnsiTheme="minorHAnsi" w:cstheme="minorHAnsi"/>
                <w:bCs/>
                <w:sz w:val="18"/>
                <w:szCs w:val="18"/>
              </w:rPr>
              <w:t xml:space="preserve">3 pkt - operacja zakłada przejrzysty system udostępniania obiektu </w:t>
            </w:r>
          </w:p>
          <w:p w14:paraId="6A2FD907" w14:textId="77777777" w:rsidR="00D4780C" w:rsidRPr="001035A8" w:rsidRDefault="00D4780C" w:rsidP="00D4780C">
            <w:pPr>
              <w:spacing w:after="0"/>
              <w:rPr>
                <w:rFonts w:asciiTheme="minorHAnsi" w:hAnsiTheme="minorHAnsi" w:cstheme="minorHAnsi"/>
                <w:sz w:val="18"/>
                <w:szCs w:val="18"/>
              </w:rPr>
            </w:pPr>
            <w:r w:rsidRPr="001035A8">
              <w:rPr>
                <w:rFonts w:asciiTheme="minorHAnsi" w:hAnsiTheme="minorHAnsi" w:cstheme="minorHAnsi"/>
                <w:bCs/>
                <w:sz w:val="18"/>
                <w:szCs w:val="18"/>
              </w:rPr>
              <w:t>0 pkt</w:t>
            </w:r>
            <w:r w:rsidRPr="001035A8">
              <w:rPr>
                <w:rFonts w:asciiTheme="minorHAnsi" w:hAnsiTheme="minorHAnsi" w:cstheme="minorHAnsi"/>
                <w:sz w:val="18"/>
                <w:szCs w:val="18"/>
              </w:rPr>
              <w:t xml:space="preserve"> - operacja nie zakłada przejrzystego systemu udostępniania obiektu</w:t>
            </w:r>
          </w:p>
          <w:p w14:paraId="48A5D6BB" w14:textId="77777777" w:rsidR="00D4780C" w:rsidRPr="001035A8" w:rsidRDefault="00D4780C" w:rsidP="00D4780C">
            <w:pPr>
              <w:spacing w:after="0"/>
              <w:rPr>
                <w:rFonts w:asciiTheme="minorHAnsi" w:hAnsiTheme="minorHAnsi" w:cstheme="minorHAnsi"/>
                <w:sz w:val="18"/>
                <w:szCs w:val="18"/>
              </w:rPr>
            </w:pPr>
          </w:p>
        </w:tc>
        <w:tc>
          <w:tcPr>
            <w:tcW w:w="2976" w:type="dxa"/>
          </w:tcPr>
          <w:p w14:paraId="1D2BA112" w14:textId="77777777" w:rsidR="00D4780C" w:rsidRPr="001035A8" w:rsidRDefault="00D4780C" w:rsidP="00D4780C">
            <w:pPr>
              <w:pStyle w:val="Default"/>
              <w:rPr>
                <w:rFonts w:asciiTheme="minorHAnsi" w:hAnsiTheme="minorHAnsi" w:cstheme="minorHAnsi"/>
                <w:sz w:val="18"/>
                <w:szCs w:val="18"/>
              </w:rPr>
            </w:pPr>
            <w:r w:rsidRPr="001035A8">
              <w:rPr>
                <w:rFonts w:asciiTheme="minorHAnsi" w:hAnsiTheme="minorHAnsi" w:cstheme="minorHAnsi"/>
                <w:sz w:val="18"/>
                <w:szCs w:val="18"/>
              </w:rPr>
              <w:t>Wniosek o przyznanie pomocy</w:t>
            </w:r>
          </w:p>
        </w:tc>
      </w:tr>
      <w:tr w:rsidR="00D4780C" w:rsidRPr="001035A8" w14:paraId="2DE11346" w14:textId="77777777" w:rsidTr="00FA1AC7">
        <w:tc>
          <w:tcPr>
            <w:tcW w:w="2407" w:type="dxa"/>
          </w:tcPr>
          <w:p w14:paraId="7962CE85" w14:textId="72C14E75" w:rsidR="00D4780C" w:rsidRPr="008350FC" w:rsidRDefault="00D4780C" w:rsidP="00D4780C">
            <w:pPr>
              <w:spacing w:after="0" w:line="240" w:lineRule="auto"/>
              <w:rPr>
                <w:rFonts w:asciiTheme="minorHAnsi" w:hAnsiTheme="minorHAnsi" w:cstheme="minorHAnsi"/>
                <w:b/>
                <w:strike/>
                <w:sz w:val="18"/>
                <w:szCs w:val="18"/>
                <w:rPrChange w:id="578" w:author="LGD Puszcza Białowieska" w:date="2024-12-27T12:44:00Z" w16du:dateUtc="2024-12-27T11:44:00Z">
                  <w:rPr>
                    <w:rFonts w:asciiTheme="minorHAnsi" w:hAnsiTheme="minorHAnsi" w:cstheme="minorHAnsi"/>
                    <w:b/>
                    <w:strike/>
                    <w:sz w:val="18"/>
                    <w:szCs w:val="18"/>
                    <w:highlight w:val="yellow"/>
                  </w:rPr>
                </w:rPrChange>
              </w:rPr>
            </w:pPr>
            <w:r w:rsidRPr="008350FC">
              <w:rPr>
                <w:rFonts w:asciiTheme="minorHAnsi" w:hAnsiTheme="minorHAnsi" w:cstheme="minorHAnsi"/>
                <w:b/>
                <w:sz w:val="18"/>
                <w:szCs w:val="18"/>
              </w:rPr>
              <w:t>5. Numer operacji składanej z obszaru danej gminy</w:t>
            </w:r>
          </w:p>
        </w:tc>
        <w:tc>
          <w:tcPr>
            <w:tcW w:w="6524" w:type="dxa"/>
            <w:gridSpan w:val="2"/>
          </w:tcPr>
          <w:p w14:paraId="5E99C963" w14:textId="77777777" w:rsidR="00D4780C" w:rsidRPr="001035A8" w:rsidRDefault="00D4780C" w:rsidP="00D4780C">
            <w:pPr>
              <w:spacing w:after="0" w:line="240" w:lineRule="auto"/>
              <w:jc w:val="both"/>
              <w:rPr>
                <w:rFonts w:asciiTheme="minorHAnsi" w:hAnsiTheme="minorHAnsi" w:cstheme="minorHAnsi"/>
                <w:strike/>
                <w:sz w:val="18"/>
                <w:szCs w:val="18"/>
              </w:rPr>
            </w:pPr>
            <w:r w:rsidRPr="001035A8">
              <w:rPr>
                <w:rFonts w:asciiTheme="minorHAnsi" w:hAnsiTheme="minorHAnsi" w:cstheme="minorHAnsi"/>
                <w:sz w:val="18"/>
                <w:szCs w:val="18"/>
              </w:rPr>
              <w:t>Preferuje się równomierne rozłożenie operacji na obszarach poszczególnych gmin – członków LGD.  Premiowane są podmioty realizujące pierwszą operacje z obszaru danej gminy</w:t>
            </w:r>
          </w:p>
        </w:tc>
        <w:tc>
          <w:tcPr>
            <w:tcW w:w="4111" w:type="dxa"/>
          </w:tcPr>
          <w:p w14:paraId="4CCFCB95" w14:textId="77777777" w:rsidR="00D4780C" w:rsidRPr="001035A8" w:rsidRDefault="00D4780C" w:rsidP="00D4780C">
            <w:pPr>
              <w:tabs>
                <w:tab w:val="left" w:pos="8472"/>
              </w:tabs>
              <w:spacing w:after="0" w:line="240" w:lineRule="auto"/>
              <w:rPr>
                <w:rFonts w:asciiTheme="minorHAnsi" w:hAnsiTheme="minorHAnsi" w:cstheme="minorHAnsi"/>
                <w:sz w:val="18"/>
                <w:szCs w:val="18"/>
              </w:rPr>
            </w:pPr>
            <w:r w:rsidRPr="001035A8">
              <w:rPr>
                <w:rFonts w:asciiTheme="minorHAnsi" w:hAnsiTheme="minorHAnsi" w:cstheme="minorHAnsi"/>
                <w:sz w:val="18"/>
                <w:szCs w:val="18"/>
              </w:rPr>
              <w:t>6 pkt - pierwszy wniosek z obszaru danej gminy lub powiatu</w:t>
            </w:r>
          </w:p>
          <w:p w14:paraId="5AC1ED31" w14:textId="77777777" w:rsidR="00D4780C" w:rsidRPr="001035A8" w:rsidRDefault="00D4780C" w:rsidP="00D4780C">
            <w:pPr>
              <w:tabs>
                <w:tab w:val="left" w:pos="8472"/>
              </w:tabs>
              <w:spacing w:after="0" w:line="240" w:lineRule="auto"/>
              <w:ind w:right="-103"/>
              <w:rPr>
                <w:rFonts w:asciiTheme="minorHAnsi" w:hAnsiTheme="minorHAnsi" w:cstheme="minorHAnsi"/>
                <w:sz w:val="18"/>
                <w:szCs w:val="18"/>
              </w:rPr>
            </w:pPr>
            <w:r w:rsidRPr="001035A8">
              <w:rPr>
                <w:rFonts w:asciiTheme="minorHAnsi" w:hAnsiTheme="minorHAnsi" w:cstheme="minorHAnsi"/>
                <w:sz w:val="18"/>
                <w:szCs w:val="18"/>
              </w:rPr>
              <w:t>3 pkt - drugi wniosek z obszaru danej gminy lub powiatu</w:t>
            </w:r>
          </w:p>
          <w:p w14:paraId="5CB55760" w14:textId="77777777" w:rsidR="00D4780C" w:rsidRPr="001035A8" w:rsidRDefault="00D4780C" w:rsidP="00D4780C">
            <w:pPr>
              <w:spacing w:after="0"/>
              <w:jc w:val="both"/>
              <w:rPr>
                <w:rFonts w:asciiTheme="minorHAnsi" w:hAnsiTheme="minorHAnsi" w:cstheme="minorHAnsi"/>
                <w:strike/>
                <w:sz w:val="18"/>
                <w:szCs w:val="18"/>
              </w:rPr>
            </w:pPr>
            <w:r w:rsidRPr="001035A8">
              <w:rPr>
                <w:rFonts w:asciiTheme="minorHAnsi" w:hAnsiTheme="minorHAnsi" w:cstheme="minorHAnsi"/>
                <w:sz w:val="18"/>
                <w:szCs w:val="18"/>
              </w:rPr>
              <w:t>0 pkt - trzeci i kolejny wniosek z obszaru danej gminy lub powiatu</w:t>
            </w:r>
          </w:p>
        </w:tc>
        <w:tc>
          <w:tcPr>
            <w:tcW w:w="2976" w:type="dxa"/>
          </w:tcPr>
          <w:p w14:paraId="33E5F144" w14:textId="23CD160B" w:rsidR="00D4780C" w:rsidRPr="001035A8" w:rsidRDefault="00D4780C" w:rsidP="00D4780C">
            <w:pPr>
              <w:pStyle w:val="Default"/>
              <w:rPr>
                <w:rFonts w:asciiTheme="minorHAnsi" w:hAnsiTheme="minorHAnsi" w:cstheme="minorHAnsi"/>
                <w:iCs/>
                <w:color w:val="auto"/>
                <w:sz w:val="18"/>
                <w:szCs w:val="18"/>
              </w:rPr>
            </w:pPr>
            <w:r w:rsidRPr="001035A8">
              <w:rPr>
                <w:rFonts w:asciiTheme="minorHAnsi" w:hAnsiTheme="minorHAnsi" w:cstheme="minorHAnsi"/>
                <w:iCs/>
                <w:color w:val="auto"/>
                <w:sz w:val="18"/>
                <w:szCs w:val="18"/>
              </w:rPr>
              <w:t xml:space="preserve">Wniosek o przyznanie pomocy oraz rejestr </w:t>
            </w:r>
            <w:ins w:id="579" w:author="LGD Puszcza Białowieska" w:date="2024-12-16T11:04:00Z" w16du:dateUtc="2024-12-16T10:04:00Z">
              <w:r>
                <w:rPr>
                  <w:rFonts w:asciiTheme="minorHAnsi" w:hAnsiTheme="minorHAnsi" w:cstheme="minorHAnsi"/>
                  <w:iCs/>
                  <w:color w:val="auto"/>
                  <w:sz w:val="18"/>
                  <w:szCs w:val="18"/>
                </w:rPr>
                <w:t xml:space="preserve">złożonych </w:t>
              </w:r>
            </w:ins>
            <w:r w:rsidRPr="001035A8">
              <w:rPr>
                <w:rFonts w:asciiTheme="minorHAnsi" w:hAnsiTheme="minorHAnsi" w:cstheme="minorHAnsi"/>
                <w:iCs/>
                <w:color w:val="auto"/>
                <w:sz w:val="18"/>
                <w:szCs w:val="18"/>
              </w:rPr>
              <w:t xml:space="preserve">operacji prowadzony przez biuro LGD. </w:t>
            </w:r>
          </w:p>
          <w:p w14:paraId="17658D0E" w14:textId="77777777" w:rsidR="00D4780C" w:rsidRPr="001035A8" w:rsidRDefault="00D4780C" w:rsidP="00D4780C">
            <w:pPr>
              <w:pStyle w:val="Default"/>
              <w:rPr>
                <w:rFonts w:asciiTheme="minorHAnsi" w:hAnsiTheme="minorHAnsi" w:cstheme="minorHAnsi"/>
                <w:strike/>
                <w:sz w:val="18"/>
                <w:szCs w:val="18"/>
              </w:rPr>
            </w:pPr>
            <w:r w:rsidRPr="001035A8">
              <w:rPr>
                <w:rFonts w:asciiTheme="minorHAnsi" w:hAnsiTheme="minorHAnsi" w:cstheme="minorHAnsi"/>
                <w:iCs/>
                <w:color w:val="auto"/>
                <w:sz w:val="18"/>
                <w:szCs w:val="18"/>
              </w:rPr>
              <w:t>Przez powiat należy rozumieć jednostkę samorządu terytorialnego a nie obszar powiatu.</w:t>
            </w:r>
          </w:p>
        </w:tc>
      </w:tr>
      <w:tr w:rsidR="000133CC" w:rsidRPr="001035A8" w14:paraId="6459AF49" w14:textId="77777777" w:rsidTr="00FA1AC7">
        <w:trPr>
          <w:ins w:id="580" w:author="LGD Puszcza Białowieska" w:date="2024-12-24T11:37:00Z"/>
        </w:trPr>
        <w:tc>
          <w:tcPr>
            <w:tcW w:w="2407" w:type="dxa"/>
          </w:tcPr>
          <w:p w14:paraId="188EC624" w14:textId="37085E00" w:rsidR="000133CC" w:rsidRPr="008350FC" w:rsidRDefault="000133CC" w:rsidP="000133CC">
            <w:pPr>
              <w:spacing w:after="0" w:line="240" w:lineRule="auto"/>
              <w:rPr>
                <w:ins w:id="581" w:author="LGD Puszcza Białowieska" w:date="2024-12-24T11:37:00Z" w16du:dateUtc="2024-12-24T10:37:00Z"/>
                <w:rFonts w:asciiTheme="minorHAnsi" w:hAnsiTheme="minorHAnsi" w:cstheme="minorHAnsi"/>
                <w:b/>
                <w:sz w:val="18"/>
                <w:szCs w:val="18"/>
              </w:rPr>
            </w:pPr>
            <w:ins w:id="582" w:author="LGD Puszcza Białowieska" w:date="2024-12-27T09:45:00Z" w16du:dateUtc="2024-12-27T08:45:00Z">
              <w:r w:rsidRPr="008350FC">
                <w:rPr>
                  <w:rFonts w:asciiTheme="minorHAnsi" w:hAnsiTheme="minorHAnsi" w:cstheme="minorHAnsi"/>
                  <w:b/>
                  <w:bCs/>
                  <w:sz w:val="18"/>
                  <w:szCs w:val="18"/>
                </w:rPr>
                <w:t xml:space="preserve">6. </w:t>
              </w:r>
              <w:r w:rsidRPr="008350FC">
                <w:rPr>
                  <w:rFonts w:asciiTheme="minorHAnsi" w:hAnsiTheme="minorHAnsi" w:cstheme="minorHAnsi"/>
                  <w:b/>
                  <w:bCs/>
                  <w:sz w:val="18"/>
                  <w:szCs w:val="18"/>
                  <w:rPrChange w:id="583" w:author="LGD Puszcza Białowieska" w:date="2024-12-27T12:44:00Z" w16du:dateUtc="2024-12-27T11:44:00Z">
                    <w:rPr>
                      <w:rFonts w:asciiTheme="minorHAnsi" w:hAnsiTheme="minorHAnsi" w:cstheme="minorHAnsi"/>
                      <w:b/>
                      <w:bCs/>
                      <w:sz w:val="18"/>
                      <w:szCs w:val="18"/>
                      <w:highlight w:val="yellow"/>
                    </w:rPr>
                  </w:rPrChange>
                </w:rPr>
                <w:t>Realizacja operacji w partnerstwie</w:t>
              </w:r>
            </w:ins>
          </w:p>
        </w:tc>
        <w:tc>
          <w:tcPr>
            <w:tcW w:w="6524" w:type="dxa"/>
            <w:gridSpan w:val="2"/>
          </w:tcPr>
          <w:p w14:paraId="4DB7E740" w14:textId="77777777" w:rsidR="000133CC" w:rsidRPr="001035A8" w:rsidRDefault="000133CC" w:rsidP="000133CC">
            <w:pPr>
              <w:spacing w:after="0" w:line="240" w:lineRule="auto"/>
              <w:jc w:val="both"/>
              <w:rPr>
                <w:ins w:id="584" w:author="LGD Puszcza Białowieska" w:date="2024-12-27T09:45:00Z" w16du:dateUtc="2024-12-27T08:45:00Z"/>
                <w:rFonts w:asciiTheme="minorHAnsi" w:hAnsiTheme="minorHAnsi" w:cstheme="minorHAnsi"/>
                <w:sz w:val="18"/>
                <w:szCs w:val="18"/>
              </w:rPr>
            </w:pPr>
            <w:ins w:id="585" w:author="LGD Puszcza Białowieska" w:date="2024-12-27T09:45:00Z" w16du:dateUtc="2024-12-27T08:45:00Z">
              <w:r w:rsidRPr="001035A8">
                <w:rPr>
                  <w:rFonts w:asciiTheme="minorHAnsi" w:hAnsiTheme="minorHAnsi" w:cstheme="minorHAnsi"/>
                  <w:sz w:val="18"/>
                  <w:szCs w:val="18"/>
                </w:rPr>
                <w:t xml:space="preserve">W ramach kryterium ocenie podlegać będzie czy operacja realizowana jest przez co najmniej dwa podmioty z obszaru objętego LSR. </w:t>
              </w:r>
            </w:ins>
          </w:p>
          <w:p w14:paraId="232F7245" w14:textId="77777777" w:rsidR="000133CC" w:rsidRPr="001035A8" w:rsidRDefault="000133CC" w:rsidP="000133CC">
            <w:pPr>
              <w:spacing w:after="0" w:line="240" w:lineRule="auto"/>
              <w:jc w:val="both"/>
              <w:rPr>
                <w:ins w:id="586" w:author="LGD Puszcza Białowieska" w:date="2024-12-27T09:45:00Z" w16du:dateUtc="2024-12-27T08:45:00Z"/>
                <w:rFonts w:asciiTheme="minorHAnsi" w:hAnsiTheme="minorHAnsi" w:cstheme="minorHAnsi"/>
                <w:sz w:val="18"/>
                <w:szCs w:val="18"/>
              </w:rPr>
            </w:pPr>
            <w:ins w:id="587" w:author="LGD Puszcza Białowieska" w:date="2024-12-27T09:45:00Z" w16du:dateUtc="2024-12-27T08:45:00Z">
              <w:r w:rsidRPr="001035A8">
                <w:rPr>
                  <w:rFonts w:asciiTheme="minorHAnsi" w:hAnsiTheme="minorHAnsi" w:cstheme="minorHAnsi"/>
                  <w:sz w:val="18"/>
                  <w:szCs w:val="18"/>
                </w:rPr>
                <w:t xml:space="preserve">Punkty przyznaje się, jeżeli wnioskodawca przedłoży dokument potwierdzający wolę współpracy co najmniej 2 podmiotów, uzasadni realizację operacji w partnerstwie oraz wykaże zadania realizowane przez wszystkich zaangażowanych partnerów.  </w:t>
              </w:r>
            </w:ins>
          </w:p>
          <w:p w14:paraId="6E3F89BF" w14:textId="77777777" w:rsidR="000133CC" w:rsidRDefault="000133CC" w:rsidP="000133CC">
            <w:pPr>
              <w:spacing w:after="0" w:line="240" w:lineRule="auto"/>
              <w:jc w:val="both"/>
              <w:rPr>
                <w:ins w:id="588" w:author="LGD Puszcza Białowieska" w:date="2024-12-27T09:45:00Z" w16du:dateUtc="2024-12-27T08:45:00Z"/>
                <w:rFonts w:asciiTheme="minorHAnsi" w:hAnsiTheme="minorHAnsi" w:cstheme="minorHAnsi"/>
                <w:sz w:val="18"/>
                <w:szCs w:val="18"/>
              </w:rPr>
            </w:pPr>
            <w:ins w:id="589" w:author="LGD Puszcza Białowieska" w:date="2024-12-27T09:45:00Z" w16du:dateUtc="2024-12-27T08:45:00Z">
              <w:r w:rsidRPr="001035A8">
                <w:rPr>
                  <w:rFonts w:asciiTheme="minorHAnsi" w:hAnsiTheme="minorHAnsi" w:cstheme="minorHAnsi"/>
                  <w:sz w:val="18"/>
                  <w:szCs w:val="18"/>
                </w:rPr>
                <w:t>Warunek będzie weryfikowany w oparciu o umowę partnerską.</w:t>
              </w:r>
            </w:ins>
          </w:p>
          <w:p w14:paraId="38541F48" w14:textId="77777777" w:rsidR="000133CC" w:rsidRPr="001035A8" w:rsidRDefault="000133CC" w:rsidP="000133CC">
            <w:pPr>
              <w:spacing w:after="0" w:line="240" w:lineRule="auto"/>
              <w:jc w:val="both"/>
              <w:rPr>
                <w:ins w:id="590" w:author="LGD Puszcza Białowieska" w:date="2024-12-24T11:37:00Z" w16du:dateUtc="2024-12-24T10:37:00Z"/>
                <w:rFonts w:asciiTheme="minorHAnsi" w:hAnsiTheme="minorHAnsi" w:cstheme="minorHAnsi"/>
                <w:sz w:val="18"/>
                <w:szCs w:val="18"/>
              </w:rPr>
            </w:pPr>
          </w:p>
        </w:tc>
        <w:tc>
          <w:tcPr>
            <w:tcW w:w="4111" w:type="dxa"/>
          </w:tcPr>
          <w:p w14:paraId="16944592" w14:textId="77777777" w:rsidR="000133CC" w:rsidRPr="001035A8" w:rsidRDefault="000133CC" w:rsidP="000133CC">
            <w:pPr>
              <w:spacing w:after="0" w:line="240" w:lineRule="auto"/>
              <w:rPr>
                <w:ins w:id="591" w:author="LGD Puszcza Białowieska" w:date="2024-12-27T09:45:00Z" w16du:dateUtc="2024-12-27T08:45:00Z"/>
                <w:rFonts w:asciiTheme="minorHAnsi" w:hAnsiTheme="minorHAnsi" w:cstheme="minorHAnsi"/>
                <w:sz w:val="18"/>
                <w:szCs w:val="18"/>
              </w:rPr>
            </w:pPr>
            <w:ins w:id="592" w:author="LGD Puszcza Białowieska" w:date="2024-12-27T09:45:00Z" w16du:dateUtc="2024-12-27T08:45:00Z">
              <w:r w:rsidRPr="001035A8">
                <w:rPr>
                  <w:rFonts w:asciiTheme="minorHAnsi" w:hAnsiTheme="minorHAnsi" w:cstheme="minorHAnsi"/>
                  <w:sz w:val="18"/>
                  <w:szCs w:val="18"/>
                </w:rPr>
                <w:t>4 pkt – projekt zakłada udział co najmniej dwóch partnerów z obszaru LSR</w:t>
              </w:r>
            </w:ins>
          </w:p>
          <w:p w14:paraId="0E40DC95" w14:textId="513DBC24" w:rsidR="000133CC" w:rsidRPr="001035A8" w:rsidRDefault="000133CC" w:rsidP="000133CC">
            <w:pPr>
              <w:tabs>
                <w:tab w:val="left" w:pos="8472"/>
              </w:tabs>
              <w:spacing w:after="0" w:line="240" w:lineRule="auto"/>
              <w:rPr>
                <w:ins w:id="593" w:author="LGD Puszcza Białowieska" w:date="2024-12-24T11:37:00Z" w16du:dateUtc="2024-12-24T10:37:00Z"/>
                <w:rFonts w:asciiTheme="minorHAnsi" w:hAnsiTheme="minorHAnsi" w:cstheme="minorHAnsi"/>
                <w:sz w:val="18"/>
                <w:szCs w:val="18"/>
              </w:rPr>
            </w:pPr>
            <w:ins w:id="594" w:author="LGD Puszcza Białowieska" w:date="2024-12-27T09:45:00Z" w16du:dateUtc="2024-12-27T08:45:00Z">
              <w:r w:rsidRPr="001035A8">
                <w:rPr>
                  <w:rFonts w:asciiTheme="minorHAnsi" w:hAnsiTheme="minorHAnsi" w:cstheme="minorHAnsi"/>
                  <w:sz w:val="18"/>
                  <w:szCs w:val="18"/>
                </w:rPr>
                <w:t>0 pkt - projekt realizowany samodzielnie przez wnioskodawcę</w:t>
              </w:r>
            </w:ins>
          </w:p>
        </w:tc>
        <w:tc>
          <w:tcPr>
            <w:tcW w:w="2976" w:type="dxa"/>
          </w:tcPr>
          <w:p w14:paraId="695B0848" w14:textId="4867A392" w:rsidR="000133CC" w:rsidRPr="001035A8" w:rsidRDefault="000133CC" w:rsidP="000133CC">
            <w:pPr>
              <w:pStyle w:val="Default"/>
              <w:rPr>
                <w:ins w:id="595" w:author="LGD Puszcza Białowieska" w:date="2024-12-24T11:37:00Z" w16du:dateUtc="2024-12-24T10:37:00Z"/>
                <w:rFonts w:asciiTheme="minorHAnsi" w:hAnsiTheme="minorHAnsi" w:cstheme="minorHAnsi"/>
                <w:iCs/>
                <w:color w:val="auto"/>
                <w:sz w:val="18"/>
                <w:szCs w:val="18"/>
              </w:rPr>
            </w:pPr>
            <w:ins w:id="596" w:author="LGD Puszcza Białowieska" w:date="2024-12-27T09:45:00Z" w16du:dateUtc="2024-12-27T08:45:00Z">
              <w:r w:rsidRPr="001035A8">
                <w:rPr>
                  <w:rFonts w:asciiTheme="minorHAnsi" w:hAnsiTheme="minorHAnsi" w:cstheme="minorHAnsi"/>
                  <w:sz w:val="18"/>
                  <w:szCs w:val="18"/>
                </w:rPr>
                <w:t>Wniosek o przyznanie pomocy, umowa partnerska</w:t>
              </w:r>
            </w:ins>
          </w:p>
        </w:tc>
      </w:tr>
      <w:tr w:rsidR="000133CC" w:rsidRPr="001035A8" w14:paraId="3EDDF4B2" w14:textId="77777777" w:rsidTr="00FA1AC7">
        <w:trPr>
          <w:ins w:id="597" w:author="LGD Puszcza Białowieska" w:date="2024-12-19T12:38:00Z"/>
        </w:trPr>
        <w:tc>
          <w:tcPr>
            <w:tcW w:w="2407" w:type="dxa"/>
          </w:tcPr>
          <w:p w14:paraId="25028A2E" w14:textId="2C23B2AC" w:rsidR="000133CC" w:rsidRPr="001035A8" w:rsidRDefault="000133CC" w:rsidP="000133CC">
            <w:pPr>
              <w:spacing w:after="0" w:line="240" w:lineRule="auto"/>
              <w:rPr>
                <w:ins w:id="598" w:author="LGD Puszcza Białowieska" w:date="2024-12-19T12:38:00Z" w16du:dateUtc="2024-12-19T11:38:00Z"/>
                <w:rFonts w:asciiTheme="minorHAnsi" w:hAnsiTheme="minorHAnsi" w:cstheme="minorHAnsi"/>
                <w:b/>
                <w:sz w:val="18"/>
                <w:szCs w:val="18"/>
              </w:rPr>
            </w:pPr>
            <w:ins w:id="599" w:author="LGD Puszcza Białowieska" w:date="2024-12-24T11:38:00Z" w16du:dateUtc="2024-12-24T10:38:00Z">
              <w:r>
                <w:rPr>
                  <w:rFonts w:asciiTheme="minorHAnsi" w:hAnsiTheme="minorHAnsi" w:cstheme="minorHAnsi"/>
                  <w:b/>
                  <w:sz w:val="18"/>
                  <w:szCs w:val="18"/>
                  <w:u w:val="single"/>
                </w:rPr>
                <w:t>7</w:t>
              </w:r>
            </w:ins>
            <w:ins w:id="600" w:author="LGD Puszcza Białowieska" w:date="2024-12-24T11:37:00Z" w16du:dateUtc="2024-12-24T10:37:00Z">
              <w:r>
                <w:rPr>
                  <w:rFonts w:asciiTheme="minorHAnsi" w:hAnsiTheme="minorHAnsi" w:cstheme="minorHAnsi"/>
                  <w:b/>
                  <w:sz w:val="18"/>
                  <w:szCs w:val="18"/>
                  <w:u w:val="single"/>
                </w:rPr>
                <w:t xml:space="preserve">. </w:t>
              </w:r>
              <w:r w:rsidRPr="00767CBF">
                <w:rPr>
                  <w:rFonts w:asciiTheme="minorHAnsi" w:hAnsiTheme="minorHAnsi" w:cstheme="minorHAnsi"/>
                  <w:b/>
                  <w:sz w:val="18"/>
                  <w:szCs w:val="18"/>
                  <w:u w:val="single"/>
                </w:rPr>
                <w:t>Kompletność dokumentacji konkursowej</w:t>
              </w:r>
            </w:ins>
          </w:p>
        </w:tc>
        <w:tc>
          <w:tcPr>
            <w:tcW w:w="6524" w:type="dxa"/>
            <w:gridSpan w:val="2"/>
          </w:tcPr>
          <w:p w14:paraId="4810094B" w14:textId="77777777" w:rsidR="000133CC" w:rsidRDefault="000133CC" w:rsidP="000133CC">
            <w:pPr>
              <w:spacing w:after="0" w:line="240" w:lineRule="auto"/>
              <w:jc w:val="both"/>
              <w:rPr>
                <w:ins w:id="601" w:author="LGD Puszcza Białowieska" w:date="2024-12-24T11:37:00Z" w16du:dateUtc="2024-12-24T10:37:00Z"/>
                <w:rFonts w:asciiTheme="minorHAnsi" w:hAnsiTheme="minorHAnsi" w:cstheme="minorHAnsi"/>
                <w:sz w:val="18"/>
                <w:szCs w:val="18"/>
              </w:rPr>
            </w:pPr>
            <w:ins w:id="602" w:author="LGD Puszcza Białowieska" w:date="2024-12-24T11:37:00Z" w16du:dateUtc="2024-12-24T10:37:00Z">
              <w:r w:rsidRPr="00B82519">
                <w:rPr>
                  <w:rFonts w:asciiTheme="minorHAnsi" w:hAnsiTheme="minorHAnsi" w:cstheme="minorHAnsi"/>
                  <w:sz w:val="18"/>
                  <w:szCs w:val="18"/>
                </w:rPr>
                <w:t xml:space="preserve">LGD preferuje wnioskodawców, który wypełnili wniosek o przyznanie pomocy w zakresie umożliwiającym dokonanie oceny </w:t>
              </w:r>
              <w:r>
                <w:rPr>
                  <w:rFonts w:asciiTheme="minorHAnsi" w:hAnsiTheme="minorHAnsi" w:cstheme="minorHAnsi"/>
                  <w:sz w:val="18"/>
                  <w:szCs w:val="18"/>
                </w:rPr>
                <w:t>bez konieczności</w:t>
              </w:r>
              <w:r w:rsidRPr="00B82519">
                <w:rPr>
                  <w:rFonts w:asciiTheme="minorHAnsi" w:hAnsiTheme="minorHAnsi" w:cstheme="minorHAnsi"/>
                  <w:sz w:val="18"/>
                  <w:szCs w:val="18"/>
                </w:rPr>
                <w:t xml:space="preserve"> wezwani</w:t>
              </w:r>
              <w:r>
                <w:rPr>
                  <w:rFonts w:asciiTheme="minorHAnsi" w:hAnsiTheme="minorHAnsi" w:cstheme="minorHAnsi"/>
                  <w:sz w:val="18"/>
                  <w:szCs w:val="18"/>
                </w:rPr>
                <w:t>a</w:t>
              </w:r>
              <w:r w:rsidRPr="00B82519">
                <w:rPr>
                  <w:rFonts w:asciiTheme="minorHAnsi" w:hAnsiTheme="minorHAnsi" w:cstheme="minorHAnsi"/>
                  <w:sz w:val="18"/>
                  <w:szCs w:val="18"/>
                </w:rPr>
                <w:t xml:space="preserve"> do uzupełnień/ złożenia wyjaśnień</w:t>
              </w:r>
              <w:r>
                <w:rPr>
                  <w:rFonts w:asciiTheme="minorHAnsi" w:hAnsiTheme="minorHAnsi" w:cstheme="minorHAnsi"/>
                  <w:sz w:val="18"/>
                  <w:szCs w:val="18"/>
                </w:rPr>
                <w:t>.</w:t>
              </w:r>
              <w:r w:rsidRPr="00B82519">
                <w:rPr>
                  <w:rFonts w:asciiTheme="minorHAnsi" w:hAnsiTheme="minorHAnsi" w:cstheme="minorHAnsi"/>
                  <w:sz w:val="18"/>
                  <w:szCs w:val="18"/>
                </w:rPr>
                <w:t xml:space="preserve"> </w:t>
              </w:r>
            </w:ins>
          </w:p>
          <w:p w14:paraId="2A4167C7" w14:textId="77777777" w:rsidR="000133CC" w:rsidRDefault="000133CC" w:rsidP="000133CC">
            <w:pPr>
              <w:spacing w:after="0" w:line="240" w:lineRule="auto"/>
              <w:jc w:val="both"/>
              <w:rPr>
                <w:ins w:id="603" w:author="LGD Puszcza Białowieska" w:date="2024-12-24T11:37:00Z" w16du:dateUtc="2024-12-24T10:37:00Z"/>
                <w:rFonts w:asciiTheme="minorHAnsi" w:hAnsiTheme="minorHAnsi" w:cstheme="minorHAnsi"/>
                <w:sz w:val="18"/>
                <w:szCs w:val="18"/>
              </w:rPr>
            </w:pPr>
            <w:ins w:id="604" w:author="LGD Puszcza Białowieska" w:date="2024-12-24T11:37:00Z" w16du:dateUtc="2024-12-24T10:37:00Z">
              <w:r w:rsidRPr="00B82519">
                <w:rPr>
                  <w:rFonts w:asciiTheme="minorHAnsi" w:hAnsiTheme="minorHAnsi" w:cstheme="minorHAnsi"/>
                  <w:sz w:val="18"/>
                  <w:szCs w:val="18"/>
                </w:rPr>
                <w:t>Kryterium ocenia, czy wnioskodawca przedłożył pełny zestaw wymaganych dokumentów, zgodny z regulaminem naboru oraz czy dokumentacja została poprawnie wypełniona.</w:t>
              </w:r>
              <w:r>
                <w:rPr>
                  <w:rFonts w:asciiTheme="minorHAnsi" w:hAnsiTheme="minorHAnsi" w:cstheme="minorHAnsi"/>
                  <w:sz w:val="18"/>
                  <w:szCs w:val="18"/>
                </w:rPr>
                <w:t xml:space="preserve"> </w:t>
              </w:r>
            </w:ins>
          </w:p>
          <w:p w14:paraId="6D7BBC82" w14:textId="2A36F57E" w:rsidR="000133CC" w:rsidRPr="001035A8" w:rsidRDefault="000133CC" w:rsidP="000133CC">
            <w:pPr>
              <w:spacing w:after="0" w:line="240" w:lineRule="auto"/>
              <w:jc w:val="both"/>
              <w:rPr>
                <w:ins w:id="605" w:author="LGD Puszcza Białowieska" w:date="2024-12-19T12:38:00Z" w16du:dateUtc="2024-12-19T11:38:00Z"/>
                <w:rFonts w:asciiTheme="minorHAnsi" w:hAnsiTheme="minorHAnsi" w:cstheme="minorHAnsi"/>
                <w:sz w:val="18"/>
                <w:szCs w:val="18"/>
              </w:rPr>
            </w:pPr>
            <w:ins w:id="606" w:author="LGD Puszcza Białowieska" w:date="2024-12-24T11:37:00Z" w16du:dateUtc="2024-12-24T10:37:00Z">
              <w:r w:rsidRPr="005C12D9">
                <w:rPr>
                  <w:rFonts w:asciiTheme="minorHAnsi" w:hAnsiTheme="minorHAnsi" w:cstheme="minorHAnsi"/>
                  <w:sz w:val="18"/>
                  <w:szCs w:val="18"/>
                </w:rPr>
                <w:t xml:space="preserve">Kompletność dokumentacji jest kluczowa dla sprawnego przeprowadzenia naboru oraz ograniczenia opóźnień w ocenie wniosków. Premia punktowa za pełną dokumentację zachęca wnioskodawców do skrupulatności i rzetelności, co </w:t>
              </w:r>
              <w:r w:rsidRPr="00B82519">
                <w:rPr>
                  <w:rFonts w:asciiTheme="minorHAnsi" w:hAnsiTheme="minorHAnsi" w:cstheme="minorHAnsi"/>
                  <w:sz w:val="18"/>
                  <w:szCs w:val="18"/>
                </w:rPr>
                <w:t>przyspiesza proces oceny wniosku</w:t>
              </w:r>
              <w:r>
                <w:rPr>
                  <w:rFonts w:asciiTheme="minorHAnsi" w:hAnsiTheme="minorHAnsi" w:cstheme="minorHAnsi"/>
                  <w:sz w:val="18"/>
                  <w:szCs w:val="18"/>
                </w:rPr>
                <w:t>.</w:t>
              </w:r>
            </w:ins>
          </w:p>
        </w:tc>
        <w:tc>
          <w:tcPr>
            <w:tcW w:w="4111" w:type="dxa"/>
          </w:tcPr>
          <w:p w14:paraId="2AC11AA6" w14:textId="5FB75D2B" w:rsidR="000133CC" w:rsidRPr="002E2B30" w:rsidRDefault="000133CC" w:rsidP="000133CC">
            <w:pPr>
              <w:tabs>
                <w:tab w:val="left" w:pos="8472"/>
              </w:tabs>
              <w:spacing w:after="0" w:line="240" w:lineRule="auto"/>
              <w:rPr>
                <w:ins w:id="607" w:author="LGD Puszcza Białowieska" w:date="2024-12-24T11:37:00Z" w16du:dateUtc="2024-12-24T10:37:00Z"/>
                <w:rFonts w:asciiTheme="minorHAnsi" w:hAnsiTheme="minorHAnsi" w:cstheme="minorHAnsi"/>
                <w:sz w:val="18"/>
                <w:szCs w:val="18"/>
              </w:rPr>
            </w:pPr>
            <w:ins w:id="608" w:author="LGD Puszcza Białowieska" w:date="2024-12-24T11:37:00Z" w16du:dateUtc="2024-12-24T10:37:00Z">
              <w:r w:rsidRPr="00D1174F">
                <w:rPr>
                  <w:rFonts w:asciiTheme="minorHAnsi" w:hAnsiTheme="minorHAnsi" w:cstheme="minorHAnsi"/>
                  <w:sz w:val="18"/>
                  <w:szCs w:val="18"/>
                </w:rPr>
                <w:t xml:space="preserve">6 </w:t>
              </w:r>
              <w:r>
                <w:rPr>
                  <w:rFonts w:asciiTheme="minorHAnsi" w:hAnsiTheme="minorHAnsi" w:cstheme="minorHAnsi"/>
                  <w:sz w:val="18"/>
                  <w:szCs w:val="18"/>
                </w:rPr>
                <w:t>pkt</w:t>
              </w:r>
              <w:r w:rsidRPr="002E2B30">
                <w:rPr>
                  <w:rFonts w:asciiTheme="minorHAnsi" w:hAnsiTheme="minorHAnsi" w:cstheme="minorHAnsi"/>
                  <w:sz w:val="18"/>
                  <w:szCs w:val="18"/>
                </w:rPr>
                <w:t xml:space="preserve"> – </w:t>
              </w:r>
            </w:ins>
            <w:ins w:id="609" w:author="LGD Puszcza Białowieska" w:date="2024-12-27T13:21:00Z" w16du:dateUtc="2024-12-27T12:21:00Z">
              <w:r w:rsidR="007073FF">
                <w:rPr>
                  <w:rFonts w:asciiTheme="minorHAnsi" w:hAnsiTheme="minorHAnsi" w:cstheme="minorHAnsi"/>
                  <w:sz w:val="18"/>
                  <w:szCs w:val="18"/>
                </w:rPr>
                <w:t>w</w:t>
              </w:r>
            </w:ins>
            <w:ins w:id="610" w:author="LGD Puszcza Białowieska" w:date="2024-12-24T11:37:00Z" w16du:dateUtc="2024-12-24T10:37:00Z">
              <w:r w:rsidRPr="002E2B30">
                <w:rPr>
                  <w:rFonts w:asciiTheme="minorHAnsi" w:hAnsiTheme="minorHAnsi" w:cstheme="minorHAnsi"/>
                  <w:sz w:val="18"/>
                  <w:szCs w:val="18"/>
                </w:rPr>
                <w:t xml:space="preserve">nioskodawca złożył pełną dokumentację wymaganą w ramach konkursu (wszystkie załączniki, wnioski, formularze), bez braków formalnych i merytorycznych. Do wnioskodawcy nie zostało wysłane pismo z wezwaniem do </w:t>
              </w:r>
              <w:r w:rsidRPr="002E2B30">
                <w:rPr>
                  <w:rFonts w:asciiTheme="minorHAnsi" w:hAnsiTheme="minorHAnsi" w:cstheme="minorHAnsi"/>
                  <w:iCs/>
                  <w:sz w:val="18"/>
                  <w:szCs w:val="18"/>
                </w:rPr>
                <w:t>usunięcia braków lub złożenia wyjaśnień</w:t>
              </w:r>
              <w:r w:rsidRPr="002E2B30">
                <w:rPr>
                  <w:rFonts w:asciiTheme="minorHAnsi" w:hAnsiTheme="minorHAnsi" w:cstheme="minorHAnsi"/>
                  <w:sz w:val="18"/>
                  <w:szCs w:val="18"/>
                </w:rPr>
                <w:t>.</w:t>
              </w:r>
            </w:ins>
          </w:p>
          <w:p w14:paraId="3EFBB11A" w14:textId="59BA4741" w:rsidR="000133CC" w:rsidRPr="001035A8" w:rsidRDefault="000133CC" w:rsidP="000133CC">
            <w:pPr>
              <w:tabs>
                <w:tab w:val="left" w:pos="8472"/>
              </w:tabs>
              <w:spacing w:after="0" w:line="240" w:lineRule="auto"/>
              <w:rPr>
                <w:ins w:id="611" w:author="LGD Puszcza Białowieska" w:date="2024-12-19T12:38:00Z" w16du:dateUtc="2024-12-19T11:38:00Z"/>
                <w:rFonts w:asciiTheme="minorHAnsi" w:hAnsiTheme="minorHAnsi" w:cstheme="minorHAnsi"/>
                <w:sz w:val="18"/>
                <w:szCs w:val="18"/>
              </w:rPr>
            </w:pPr>
            <w:ins w:id="612" w:author="LGD Puszcza Białowieska" w:date="2024-12-24T11:37:00Z" w16du:dateUtc="2024-12-24T10:37:00Z">
              <w:r w:rsidRPr="00D1174F">
                <w:rPr>
                  <w:rFonts w:asciiTheme="minorHAnsi" w:hAnsiTheme="minorHAnsi" w:cstheme="minorHAnsi"/>
                  <w:sz w:val="18"/>
                  <w:szCs w:val="18"/>
                </w:rPr>
                <w:t xml:space="preserve">0 </w:t>
              </w:r>
              <w:r>
                <w:rPr>
                  <w:rFonts w:asciiTheme="minorHAnsi" w:hAnsiTheme="minorHAnsi" w:cstheme="minorHAnsi"/>
                  <w:sz w:val="18"/>
                  <w:szCs w:val="18"/>
                </w:rPr>
                <w:t>pkt</w:t>
              </w:r>
              <w:r w:rsidRPr="00B82519">
                <w:rPr>
                  <w:rFonts w:asciiTheme="minorHAnsi" w:hAnsiTheme="minorHAnsi" w:cstheme="minorHAnsi"/>
                  <w:sz w:val="18"/>
                  <w:szCs w:val="18"/>
                </w:rPr>
                <w:t xml:space="preserve"> – </w:t>
              </w:r>
            </w:ins>
            <w:ins w:id="613" w:author="LGD Puszcza Białowieska" w:date="2024-12-27T13:21:00Z" w16du:dateUtc="2024-12-27T12:21:00Z">
              <w:r w:rsidR="007073FF">
                <w:rPr>
                  <w:rFonts w:asciiTheme="minorHAnsi" w:hAnsiTheme="minorHAnsi" w:cstheme="minorHAnsi"/>
                  <w:sz w:val="18"/>
                  <w:szCs w:val="18"/>
                </w:rPr>
                <w:t>d</w:t>
              </w:r>
            </w:ins>
            <w:ins w:id="614" w:author="LGD Puszcza Białowieska" w:date="2024-12-24T11:37:00Z" w16du:dateUtc="2024-12-24T10:37:00Z">
              <w:r w:rsidRPr="00B82519">
                <w:rPr>
                  <w:rFonts w:asciiTheme="minorHAnsi" w:hAnsiTheme="minorHAnsi" w:cstheme="minorHAnsi"/>
                  <w:sz w:val="18"/>
                  <w:szCs w:val="18"/>
                </w:rPr>
                <w:t>okumentacja jest niekompletna w sposób uniemożliwiający jej ocenę lub wymaga uzupełnień.</w:t>
              </w:r>
              <w:r>
                <w:rPr>
                  <w:rFonts w:asciiTheme="minorHAnsi" w:hAnsiTheme="minorHAnsi" w:cstheme="minorHAnsi"/>
                  <w:sz w:val="18"/>
                  <w:szCs w:val="18"/>
                </w:rPr>
                <w:t xml:space="preserve"> Do wnioskodawcy zostało wysłane pismo z wezwaniem do </w:t>
              </w:r>
              <w:r w:rsidRPr="00DA13E9">
                <w:rPr>
                  <w:rFonts w:asciiTheme="minorHAnsi" w:hAnsiTheme="minorHAnsi" w:cstheme="minorHAnsi"/>
                  <w:iCs/>
                  <w:sz w:val="18"/>
                  <w:szCs w:val="18"/>
                </w:rPr>
                <w:t>usunięcia braków lub złożenia wyjaśnień</w:t>
              </w:r>
              <w:r>
                <w:rPr>
                  <w:rFonts w:asciiTheme="minorHAnsi" w:hAnsiTheme="minorHAnsi" w:cstheme="minorHAnsi"/>
                  <w:sz w:val="18"/>
                  <w:szCs w:val="18"/>
                </w:rPr>
                <w:t>.</w:t>
              </w:r>
            </w:ins>
          </w:p>
        </w:tc>
        <w:tc>
          <w:tcPr>
            <w:tcW w:w="2976" w:type="dxa"/>
          </w:tcPr>
          <w:p w14:paraId="7CD78D24" w14:textId="77777777" w:rsidR="000133CC" w:rsidRPr="00DA13E9" w:rsidRDefault="000133CC" w:rsidP="000133CC">
            <w:pPr>
              <w:pStyle w:val="Default"/>
              <w:rPr>
                <w:ins w:id="615" w:author="LGD Puszcza Białowieska" w:date="2024-12-24T11:37:00Z" w16du:dateUtc="2024-12-24T10:37:00Z"/>
                <w:rFonts w:asciiTheme="minorHAnsi" w:hAnsiTheme="minorHAnsi" w:cstheme="minorHAnsi"/>
                <w:iCs/>
                <w:color w:val="auto"/>
                <w:sz w:val="18"/>
                <w:szCs w:val="18"/>
              </w:rPr>
            </w:pPr>
            <w:ins w:id="616" w:author="LGD Puszcza Białowieska" w:date="2024-12-24T11:37:00Z" w16du:dateUtc="2024-12-24T10:37:00Z">
              <w:r>
                <w:rPr>
                  <w:rFonts w:asciiTheme="minorHAnsi" w:hAnsiTheme="minorHAnsi" w:cstheme="minorHAnsi"/>
                  <w:iCs/>
                  <w:color w:val="auto"/>
                  <w:sz w:val="18"/>
                  <w:szCs w:val="18"/>
                </w:rPr>
                <w:t>Wniosek o przyznanie pomocy wraz z załącznikami</w:t>
              </w:r>
              <w:r w:rsidRPr="00DA13E9">
                <w:rPr>
                  <w:rFonts w:asciiTheme="minorHAnsi" w:hAnsiTheme="minorHAnsi" w:cstheme="minorHAnsi"/>
                  <w:iCs/>
                  <w:color w:val="auto"/>
                  <w:sz w:val="18"/>
                  <w:szCs w:val="18"/>
                </w:rPr>
                <w:t xml:space="preserve"> (przed wezwaniem</w:t>
              </w:r>
              <w:r>
                <w:rPr>
                  <w:rFonts w:asciiTheme="minorHAnsi" w:hAnsiTheme="minorHAnsi" w:cstheme="minorHAnsi"/>
                  <w:iCs/>
                  <w:color w:val="auto"/>
                  <w:sz w:val="18"/>
                  <w:szCs w:val="18"/>
                </w:rPr>
                <w:t xml:space="preserve"> </w:t>
              </w:r>
              <w:r w:rsidRPr="00DA13E9">
                <w:rPr>
                  <w:rFonts w:asciiTheme="minorHAnsi" w:hAnsiTheme="minorHAnsi" w:cstheme="minorHAnsi"/>
                  <w:iCs/>
                  <w:color w:val="auto"/>
                  <w:sz w:val="18"/>
                  <w:szCs w:val="18"/>
                </w:rPr>
                <w:t>do usunięcia braków lub złożenia wyjaśnień w LGD)</w:t>
              </w:r>
            </w:ins>
          </w:p>
          <w:p w14:paraId="58C5FF3F" w14:textId="5A65576B" w:rsidR="000133CC" w:rsidRPr="001035A8" w:rsidRDefault="000133CC" w:rsidP="000133CC">
            <w:pPr>
              <w:pStyle w:val="Default"/>
              <w:rPr>
                <w:ins w:id="617" w:author="LGD Puszcza Białowieska" w:date="2024-12-19T12:38:00Z" w16du:dateUtc="2024-12-19T11:38:00Z"/>
                <w:rFonts w:asciiTheme="minorHAnsi" w:hAnsiTheme="minorHAnsi" w:cstheme="minorHAnsi"/>
                <w:iCs/>
                <w:color w:val="auto"/>
                <w:sz w:val="18"/>
                <w:szCs w:val="18"/>
              </w:rPr>
            </w:pPr>
          </w:p>
        </w:tc>
      </w:tr>
      <w:tr w:rsidR="000133CC" w:rsidRPr="001035A8" w14:paraId="11C61B14" w14:textId="77777777" w:rsidTr="00FA1AC7">
        <w:trPr>
          <w:ins w:id="618" w:author="LGD Puszcza Białowieska" w:date="2024-12-19T12:36:00Z"/>
        </w:trPr>
        <w:tc>
          <w:tcPr>
            <w:tcW w:w="2407" w:type="dxa"/>
          </w:tcPr>
          <w:p w14:paraId="757BCC77" w14:textId="23DF72A2" w:rsidR="000133CC" w:rsidRPr="001035A8" w:rsidRDefault="000133CC" w:rsidP="000133CC">
            <w:pPr>
              <w:spacing w:after="0" w:line="240" w:lineRule="auto"/>
              <w:rPr>
                <w:ins w:id="619" w:author="LGD Puszcza Białowieska" w:date="2024-12-19T12:36:00Z" w16du:dateUtc="2024-12-19T11:36:00Z"/>
                <w:rFonts w:asciiTheme="minorHAnsi" w:hAnsiTheme="minorHAnsi" w:cstheme="minorHAnsi"/>
                <w:b/>
                <w:sz w:val="18"/>
                <w:szCs w:val="18"/>
              </w:rPr>
            </w:pPr>
            <w:ins w:id="620" w:author="LGD Puszcza Białowieska" w:date="2024-12-24T11:38:00Z" w16du:dateUtc="2024-12-24T10:38:00Z">
              <w:r>
                <w:rPr>
                  <w:rFonts w:asciiTheme="minorHAnsi" w:hAnsiTheme="minorHAnsi" w:cstheme="minorHAnsi"/>
                  <w:b/>
                  <w:sz w:val="18"/>
                  <w:szCs w:val="18"/>
                  <w:u w:val="single"/>
                </w:rPr>
                <w:t>8</w:t>
              </w:r>
            </w:ins>
            <w:ins w:id="621" w:author="LGD Puszcza Białowieska" w:date="2024-12-24T11:37:00Z" w16du:dateUtc="2024-12-24T10:37:00Z">
              <w:r>
                <w:rPr>
                  <w:rFonts w:asciiTheme="minorHAnsi" w:hAnsiTheme="minorHAnsi" w:cstheme="minorHAnsi"/>
                  <w:b/>
                  <w:sz w:val="18"/>
                  <w:szCs w:val="18"/>
                  <w:u w:val="single"/>
                </w:rPr>
                <w:t xml:space="preserve">. </w:t>
              </w:r>
              <w:r w:rsidRPr="00767CBF">
                <w:rPr>
                  <w:rFonts w:asciiTheme="minorHAnsi" w:hAnsiTheme="minorHAnsi" w:cstheme="minorHAnsi"/>
                  <w:b/>
                  <w:sz w:val="18"/>
                  <w:szCs w:val="18"/>
                  <w:u w:val="single"/>
                </w:rPr>
                <w:t>Racjonalność budżetu</w:t>
              </w:r>
            </w:ins>
          </w:p>
        </w:tc>
        <w:tc>
          <w:tcPr>
            <w:tcW w:w="6524" w:type="dxa"/>
            <w:gridSpan w:val="2"/>
          </w:tcPr>
          <w:p w14:paraId="467955FD" w14:textId="77777777" w:rsidR="000133CC" w:rsidRDefault="000133CC" w:rsidP="000133CC">
            <w:pPr>
              <w:spacing w:after="0" w:line="240" w:lineRule="auto"/>
              <w:jc w:val="both"/>
              <w:rPr>
                <w:ins w:id="622" w:author="LGD Puszcza Białowieska" w:date="2024-12-24T11:37:00Z" w16du:dateUtc="2024-12-24T10:37:00Z"/>
                <w:rFonts w:asciiTheme="minorHAnsi" w:hAnsiTheme="minorHAnsi" w:cstheme="minorHAnsi"/>
                <w:sz w:val="18"/>
                <w:szCs w:val="18"/>
              </w:rPr>
            </w:pPr>
            <w:ins w:id="623" w:author="LGD Puszcza Białowieska" w:date="2024-12-24T11:37:00Z" w16du:dateUtc="2024-12-24T10:37:00Z">
              <w:r w:rsidRPr="00AA3D64">
                <w:rPr>
                  <w:rFonts w:asciiTheme="minorHAnsi" w:hAnsiTheme="minorHAnsi" w:cstheme="minorHAnsi"/>
                  <w:sz w:val="18"/>
                  <w:szCs w:val="18"/>
                </w:rPr>
                <w:t xml:space="preserve">Kryterium ocenia racjonalność planowanych kosztów operacji w odniesieniu do jej zakresu i celów. Preferowane będą wnioski, w których budżet został opracowany w sposób </w:t>
              </w:r>
              <w:r w:rsidRPr="00C70B45">
                <w:rPr>
                  <w:rFonts w:asciiTheme="minorHAnsi" w:hAnsiTheme="minorHAnsi" w:cstheme="minorHAnsi"/>
                  <w:sz w:val="18"/>
                  <w:szCs w:val="18"/>
                </w:rPr>
                <w:t>racjonaln</w:t>
              </w:r>
              <w:r>
                <w:rPr>
                  <w:rFonts w:asciiTheme="minorHAnsi" w:hAnsiTheme="minorHAnsi" w:cstheme="minorHAnsi"/>
                  <w:sz w:val="18"/>
                  <w:szCs w:val="18"/>
                </w:rPr>
                <w:t>y</w:t>
              </w:r>
              <w:r w:rsidRPr="00C70B45">
                <w:rPr>
                  <w:rFonts w:asciiTheme="minorHAnsi" w:hAnsiTheme="minorHAnsi" w:cstheme="minorHAnsi"/>
                  <w:sz w:val="18"/>
                  <w:szCs w:val="18"/>
                </w:rPr>
                <w:t xml:space="preserve">, zgodnie </w:t>
              </w:r>
              <w:r>
                <w:rPr>
                  <w:rFonts w:asciiTheme="minorHAnsi" w:hAnsiTheme="minorHAnsi" w:cstheme="minorHAnsi"/>
                  <w:sz w:val="18"/>
                  <w:szCs w:val="18"/>
                </w:rPr>
                <w:t xml:space="preserve">z </w:t>
              </w:r>
              <w:r w:rsidRPr="00C70B45">
                <w:rPr>
                  <w:rFonts w:asciiTheme="minorHAnsi" w:hAnsiTheme="minorHAnsi" w:cstheme="minorHAnsi"/>
                  <w:sz w:val="18"/>
                  <w:szCs w:val="18"/>
                </w:rPr>
                <w:t>ofertami cenowymi lub kosztorysem.</w:t>
              </w:r>
            </w:ins>
          </w:p>
          <w:p w14:paraId="5C31CD28" w14:textId="40F37105" w:rsidR="000133CC" w:rsidRPr="007073FF" w:rsidRDefault="000133CC" w:rsidP="000133CC">
            <w:pPr>
              <w:spacing w:after="0" w:line="240" w:lineRule="auto"/>
              <w:jc w:val="both"/>
              <w:rPr>
                <w:ins w:id="624" w:author="LGD Puszcza Białowieska" w:date="2024-12-24T11:37:00Z" w16du:dateUtc="2024-12-24T10:37:00Z"/>
                <w:rFonts w:asciiTheme="minorHAnsi" w:hAnsiTheme="minorHAnsi" w:cstheme="minorHAnsi"/>
                <w:sz w:val="18"/>
                <w:szCs w:val="18"/>
                <w:rPrChange w:id="625" w:author="LGD Puszcza Białowieska" w:date="2024-12-27T13:21:00Z" w16du:dateUtc="2024-12-27T12:21:00Z">
                  <w:rPr>
                    <w:ins w:id="626" w:author="LGD Puszcza Białowieska" w:date="2024-12-24T11:37:00Z" w16du:dateUtc="2024-12-24T10:37:00Z"/>
                    <w:rFonts w:asciiTheme="minorHAnsi" w:hAnsiTheme="minorHAnsi" w:cstheme="minorHAnsi"/>
                    <w:b/>
                    <w:bCs/>
                    <w:sz w:val="18"/>
                    <w:szCs w:val="18"/>
                  </w:rPr>
                </w:rPrChange>
              </w:rPr>
            </w:pPr>
            <w:ins w:id="627" w:author="LGD Puszcza Białowieska" w:date="2024-12-24T11:37:00Z" w16du:dateUtc="2024-12-24T10:37:00Z">
              <w:r w:rsidRPr="00AA3D64">
                <w:rPr>
                  <w:rFonts w:asciiTheme="minorHAnsi" w:hAnsiTheme="minorHAnsi" w:cstheme="minorHAnsi"/>
                  <w:sz w:val="18"/>
                  <w:szCs w:val="18"/>
                </w:rPr>
                <w:t xml:space="preserve">Wnioskodawcy, którzy załączą do wniosku </w:t>
              </w:r>
              <w:r>
                <w:rPr>
                  <w:rFonts w:asciiTheme="minorHAnsi" w:hAnsiTheme="minorHAnsi" w:cstheme="minorHAnsi"/>
                  <w:sz w:val="18"/>
                  <w:szCs w:val="18"/>
                </w:rPr>
                <w:t xml:space="preserve">aktualne (nie starsze niż 2 m-ce) </w:t>
              </w:r>
              <w:r w:rsidRPr="00AA3D64">
                <w:rPr>
                  <w:rFonts w:asciiTheme="minorHAnsi" w:hAnsiTheme="minorHAnsi" w:cstheme="minorHAnsi"/>
                  <w:sz w:val="18"/>
                  <w:szCs w:val="18"/>
                </w:rPr>
                <w:t>oferty cenowe dla poszczególnych pozycji kosztorysu, otrzymają dodatkowe punkty, co pozwoli na lepszą weryfikację realności i rynkowego poziomu kosztów.</w:t>
              </w:r>
            </w:ins>
          </w:p>
          <w:p w14:paraId="7D987209" w14:textId="77777777" w:rsidR="000133CC" w:rsidRDefault="000133CC" w:rsidP="000133CC">
            <w:pPr>
              <w:spacing w:after="0" w:line="240" w:lineRule="auto"/>
              <w:jc w:val="both"/>
              <w:rPr>
                <w:ins w:id="628" w:author="LGD Puszcza Białowieska" w:date="2024-12-24T11:37:00Z" w16du:dateUtc="2024-12-24T10:37:00Z"/>
                <w:rFonts w:asciiTheme="minorHAnsi" w:hAnsiTheme="minorHAnsi" w:cstheme="minorHAnsi"/>
                <w:sz w:val="18"/>
                <w:szCs w:val="18"/>
              </w:rPr>
            </w:pPr>
            <w:ins w:id="629" w:author="LGD Puszcza Białowieska" w:date="2024-12-24T11:37:00Z" w16du:dateUtc="2024-12-24T10:37:00Z">
              <w:r>
                <w:rPr>
                  <w:rFonts w:asciiTheme="minorHAnsi" w:hAnsiTheme="minorHAnsi" w:cstheme="minorHAnsi"/>
                  <w:sz w:val="18"/>
                  <w:szCs w:val="18"/>
                </w:rPr>
                <w:t>N</w:t>
              </w:r>
              <w:r w:rsidRPr="00C70B45">
                <w:rPr>
                  <w:rFonts w:asciiTheme="minorHAnsi" w:hAnsiTheme="minorHAnsi" w:cstheme="minorHAnsi"/>
                  <w:sz w:val="18"/>
                  <w:szCs w:val="18"/>
                </w:rPr>
                <w:t>a ofercie</w:t>
              </w:r>
              <w:r>
                <w:rPr>
                  <w:rFonts w:asciiTheme="minorHAnsi" w:hAnsiTheme="minorHAnsi" w:cstheme="minorHAnsi"/>
                  <w:sz w:val="18"/>
                  <w:szCs w:val="18"/>
                </w:rPr>
                <w:t xml:space="preserve"> powinny zostać wskazane</w:t>
              </w:r>
              <w:r w:rsidRPr="00C70B45">
                <w:rPr>
                  <w:rFonts w:asciiTheme="minorHAnsi" w:hAnsiTheme="minorHAnsi" w:cstheme="minorHAnsi"/>
                  <w:sz w:val="18"/>
                  <w:szCs w:val="18"/>
                </w:rPr>
                <w:t xml:space="preserve">: </w:t>
              </w:r>
            </w:ins>
          </w:p>
          <w:p w14:paraId="5C5BC2CC" w14:textId="77777777" w:rsidR="000133CC" w:rsidRDefault="000133CC" w:rsidP="000133CC">
            <w:pPr>
              <w:spacing w:after="0" w:line="240" w:lineRule="auto"/>
              <w:jc w:val="both"/>
              <w:rPr>
                <w:ins w:id="630" w:author="LGD Puszcza Białowieska" w:date="2024-12-24T11:37:00Z" w16du:dateUtc="2024-12-24T10:37:00Z"/>
                <w:rFonts w:asciiTheme="minorHAnsi" w:hAnsiTheme="minorHAnsi" w:cstheme="minorHAnsi"/>
                <w:sz w:val="18"/>
                <w:szCs w:val="18"/>
              </w:rPr>
            </w:pPr>
            <w:ins w:id="631" w:author="LGD Puszcza Białowieska" w:date="2024-12-24T11:37:00Z" w16du:dateUtc="2024-12-24T10:37:00Z">
              <w:r w:rsidRPr="00C70B45">
                <w:rPr>
                  <w:rFonts w:asciiTheme="minorHAnsi" w:hAnsiTheme="minorHAnsi" w:cstheme="minorHAnsi"/>
                  <w:sz w:val="18"/>
                  <w:szCs w:val="18"/>
                </w:rPr>
                <w:t>• ceny netto i/lub brutto oraz wartości podatku VAT, w przypadku</w:t>
              </w:r>
              <w:r>
                <w:rPr>
                  <w:rFonts w:asciiTheme="minorHAnsi" w:hAnsiTheme="minorHAnsi" w:cstheme="minorHAnsi"/>
                  <w:sz w:val="18"/>
                  <w:szCs w:val="18"/>
                </w:rPr>
                <w:t>,</w:t>
              </w:r>
              <w:r w:rsidRPr="00C70B45">
                <w:rPr>
                  <w:rFonts w:asciiTheme="minorHAnsi" w:hAnsiTheme="minorHAnsi" w:cstheme="minorHAnsi"/>
                  <w:sz w:val="18"/>
                  <w:szCs w:val="18"/>
                </w:rPr>
                <w:t xml:space="preserve"> gdy jest on kosztem kwalifikowalnym w projekcie</w:t>
              </w:r>
              <w:r>
                <w:rPr>
                  <w:rFonts w:asciiTheme="minorHAnsi" w:hAnsiTheme="minorHAnsi" w:cstheme="minorHAnsi"/>
                  <w:sz w:val="18"/>
                  <w:szCs w:val="18"/>
                </w:rPr>
                <w:t xml:space="preserve"> </w:t>
              </w:r>
            </w:ins>
          </w:p>
          <w:p w14:paraId="474CEBF1" w14:textId="77777777" w:rsidR="000133CC" w:rsidRDefault="000133CC" w:rsidP="000133CC">
            <w:pPr>
              <w:spacing w:after="0" w:line="240" w:lineRule="auto"/>
              <w:jc w:val="both"/>
              <w:rPr>
                <w:ins w:id="632" w:author="LGD Puszcza Białowieska" w:date="2024-12-24T11:37:00Z" w16du:dateUtc="2024-12-24T10:37:00Z"/>
                <w:rFonts w:asciiTheme="minorHAnsi" w:hAnsiTheme="minorHAnsi" w:cstheme="minorHAnsi"/>
                <w:sz w:val="18"/>
                <w:szCs w:val="18"/>
              </w:rPr>
            </w:pPr>
            <w:ins w:id="633" w:author="LGD Puszcza Białowieska" w:date="2024-12-24T11:37:00Z" w16du:dateUtc="2024-12-24T10:37:00Z">
              <w:r w:rsidRPr="00C70B45">
                <w:rPr>
                  <w:rFonts w:asciiTheme="minorHAnsi" w:hAnsiTheme="minorHAnsi" w:cstheme="minorHAnsi"/>
                  <w:sz w:val="18"/>
                  <w:szCs w:val="18"/>
                </w:rPr>
                <w:t xml:space="preserve">• wskazanie parametrów minimalnych/podstawowych na podstawie których cena została określona </w:t>
              </w:r>
            </w:ins>
          </w:p>
          <w:p w14:paraId="6D04629A" w14:textId="77777777" w:rsidR="000133CC" w:rsidRDefault="000133CC" w:rsidP="000133CC">
            <w:pPr>
              <w:spacing w:after="0" w:line="240" w:lineRule="auto"/>
              <w:jc w:val="both"/>
              <w:rPr>
                <w:ins w:id="634" w:author="LGD Puszcza Białowieska" w:date="2024-12-24T11:37:00Z" w16du:dateUtc="2024-12-24T10:37:00Z"/>
                <w:rFonts w:asciiTheme="minorHAnsi" w:hAnsiTheme="minorHAnsi" w:cstheme="minorHAnsi"/>
                <w:sz w:val="18"/>
                <w:szCs w:val="18"/>
              </w:rPr>
            </w:pPr>
            <w:ins w:id="635" w:author="LGD Puszcza Białowieska" w:date="2024-12-24T11:37:00Z" w16du:dateUtc="2024-12-24T10:37:00Z">
              <w:r w:rsidRPr="00C70B45">
                <w:rPr>
                  <w:rFonts w:asciiTheme="minorHAnsi" w:hAnsiTheme="minorHAnsi" w:cstheme="minorHAnsi"/>
                  <w:sz w:val="18"/>
                  <w:szCs w:val="18"/>
                </w:rPr>
                <w:t xml:space="preserve">Złożona oferta musi być w języku polskim języku polskim. Oferty w języku obcym muszę być przetłumaczone przez tłumacza przysięgłego. </w:t>
              </w:r>
            </w:ins>
          </w:p>
          <w:p w14:paraId="295FDC28" w14:textId="5C4796EB" w:rsidR="000133CC" w:rsidRPr="001035A8" w:rsidRDefault="000133CC" w:rsidP="000133CC">
            <w:pPr>
              <w:spacing w:after="0" w:line="240" w:lineRule="auto"/>
              <w:jc w:val="both"/>
              <w:rPr>
                <w:ins w:id="636" w:author="LGD Puszcza Białowieska" w:date="2024-12-19T12:36:00Z" w16du:dateUtc="2024-12-19T11:36:00Z"/>
                <w:rFonts w:asciiTheme="minorHAnsi" w:hAnsiTheme="minorHAnsi" w:cstheme="minorHAnsi"/>
                <w:sz w:val="18"/>
                <w:szCs w:val="18"/>
              </w:rPr>
            </w:pPr>
            <w:ins w:id="637" w:author="LGD Puszcza Białowieska" w:date="2024-12-24T11:37:00Z" w16du:dateUtc="2024-12-24T10:37:00Z">
              <w:r w:rsidRPr="00AA3D64">
                <w:rPr>
                  <w:rFonts w:asciiTheme="minorHAnsi" w:hAnsiTheme="minorHAnsi" w:cstheme="minorHAnsi"/>
                  <w:sz w:val="18"/>
                  <w:szCs w:val="18"/>
                </w:rPr>
                <w:lastRenderedPageBreak/>
                <w:br/>
                <w:t>Zapewnienie racjonalności budżetu minimalizuje ryzyko zawyżania kosztów oraz wspiera efektywne wykorzystanie środków publicznych. Załączenie ofert cenowych umożliwia obiektywną ocenę kosztorysu operacji i zwiększa transparentność procesu wyboru operacji do dofinansowania.</w:t>
              </w:r>
            </w:ins>
          </w:p>
        </w:tc>
        <w:tc>
          <w:tcPr>
            <w:tcW w:w="4111" w:type="dxa"/>
          </w:tcPr>
          <w:p w14:paraId="1D7F21B3" w14:textId="77777777" w:rsidR="000133CC" w:rsidRDefault="000133CC" w:rsidP="000133CC">
            <w:pPr>
              <w:tabs>
                <w:tab w:val="left" w:pos="8472"/>
              </w:tabs>
              <w:spacing w:after="0" w:line="240" w:lineRule="auto"/>
              <w:rPr>
                <w:ins w:id="638" w:author="LGD Puszcza Białowieska" w:date="2024-12-24T11:37:00Z" w16du:dateUtc="2024-12-24T10:37:00Z"/>
                <w:rFonts w:asciiTheme="minorHAnsi" w:hAnsiTheme="minorHAnsi" w:cstheme="minorHAnsi"/>
                <w:sz w:val="18"/>
                <w:szCs w:val="18"/>
              </w:rPr>
            </w:pPr>
            <w:ins w:id="639" w:author="LGD Puszcza Białowieska" w:date="2024-12-24T11:37:00Z" w16du:dateUtc="2024-12-24T10:37:00Z">
              <w:r w:rsidRPr="00C70B45">
                <w:rPr>
                  <w:rFonts w:asciiTheme="minorHAnsi" w:hAnsiTheme="minorHAnsi" w:cstheme="minorHAnsi"/>
                  <w:sz w:val="18"/>
                  <w:szCs w:val="18"/>
                </w:rPr>
                <w:lastRenderedPageBreak/>
                <w:t xml:space="preserve">4 pkt – racjonalność zgodna z opisem kryterium potwierdzona dla wszystkich pozycji kosztowych </w:t>
              </w:r>
            </w:ins>
          </w:p>
          <w:p w14:paraId="313CA393" w14:textId="77777777" w:rsidR="000133CC" w:rsidRDefault="000133CC" w:rsidP="000133CC">
            <w:pPr>
              <w:tabs>
                <w:tab w:val="left" w:pos="8472"/>
              </w:tabs>
              <w:spacing w:after="0" w:line="240" w:lineRule="auto"/>
              <w:rPr>
                <w:ins w:id="640" w:author="LGD Puszcza Białowieska" w:date="2024-12-24T11:37:00Z" w16du:dateUtc="2024-12-24T10:37:00Z"/>
                <w:rFonts w:asciiTheme="minorHAnsi" w:hAnsiTheme="minorHAnsi" w:cstheme="minorHAnsi"/>
                <w:sz w:val="18"/>
                <w:szCs w:val="18"/>
              </w:rPr>
            </w:pPr>
            <w:ins w:id="641" w:author="LGD Puszcza Białowieska" w:date="2024-12-24T11:37:00Z" w16du:dateUtc="2024-12-24T10:37:00Z">
              <w:r w:rsidRPr="00C70B45">
                <w:rPr>
                  <w:rFonts w:asciiTheme="minorHAnsi" w:hAnsiTheme="minorHAnsi" w:cstheme="minorHAnsi"/>
                  <w:sz w:val="18"/>
                  <w:szCs w:val="18"/>
                </w:rPr>
                <w:t xml:space="preserve">2 pkt – racjonalność potwierdzona dla co najmniej połowy pozycji kosztowych zgodnie z opisem kryterium i wskazaniami dot. ofert cenowych </w:t>
              </w:r>
            </w:ins>
          </w:p>
          <w:p w14:paraId="7E5C062E" w14:textId="77777777" w:rsidR="000133CC" w:rsidRDefault="000133CC" w:rsidP="000133CC">
            <w:pPr>
              <w:tabs>
                <w:tab w:val="left" w:pos="8472"/>
              </w:tabs>
              <w:spacing w:after="0" w:line="240" w:lineRule="auto"/>
              <w:rPr>
                <w:ins w:id="642" w:author="LGD Puszcza Białowieska" w:date="2024-12-24T11:37:00Z" w16du:dateUtc="2024-12-24T10:37:00Z"/>
                <w:rFonts w:asciiTheme="minorHAnsi" w:hAnsiTheme="minorHAnsi" w:cstheme="minorHAnsi"/>
                <w:sz w:val="18"/>
                <w:szCs w:val="18"/>
              </w:rPr>
            </w:pPr>
            <w:ins w:id="643" w:author="LGD Puszcza Białowieska" w:date="2024-12-24T11:37:00Z" w16du:dateUtc="2024-12-24T10:37:00Z">
              <w:r w:rsidRPr="00C70B45">
                <w:rPr>
                  <w:rFonts w:asciiTheme="minorHAnsi" w:hAnsiTheme="minorHAnsi" w:cstheme="minorHAnsi"/>
                  <w:sz w:val="18"/>
                  <w:szCs w:val="18"/>
                </w:rPr>
                <w:t xml:space="preserve">0 pkt – dla więcej niż połowy pozycji kosztowych nie udowodniono racjonalności zgodnie z opisem kryterium </w:t>
              </w:r>
            </w:ins>
          </w:p>
          <w:p w14:paraId="2B66135D" w14:textId="77777777" w:rsidR="000133CC" w:rsidRDefault="000133CC" w:rsidP="000133CC">
            <w:pPr>
              <w:tabs>
                <w:tab w:val="left" w:pos="8472"/>
              </w:tabs>
              <w:spacing w:after="0" w:line="240" w:lineRule="auto"/>
              <w:rPr>
                <w:ins w:id="644" w:author="LGD Puszcza Białowieska" w:date="2024-12-24T11:37:00Z" w16du:dateUtc="2024-12-24T10:37:00Z"/>
                <w:rFonts w:asciiTheme="minorHAnsi" w:hAnsiTheme="minorHAnsi" w:cstheme="minorHAnsi"/>
                <w:sz w:val="18"/>
                <w:szCs w:val="18"/>
              </w:rPr>
            </w:pPr>
          </w:p>
          <w:p w14:paraId="0601ABFC" w14:textId="77777777" w:rsidR="000133CC" w:rsidRDefault="000133CC" w:rsidP="000133CC">
            <w:pPr>
              <w:tabs>
                <w:tab w:val="left" w:pos="8472"/>
              </w:tabs>
              <w:spacing w:after="0" w:line="240" w:lineRule="auto"/>
              <w:rPr>
                <w:ins w:id="645" w:author="LGD Puszcza Białowieska" w:date="2024-12-24T11:37:00Z" w16du:dateUtc="2024-12-24T10:37:00Z"/>
                <w:rFonts w:asciiTheme="minorHAnsi" w:hAnsiTheme="minorHAnsi" w:cstheme="minorHAnsi"/>
                <w:sz w:val="18"/>
                <w:szCs w:val="18"/>
              </w:rPr>
            </w:pPr>
          </w:p>
          <w:p w14:paraId="5D8DA5CC" w14:textId="6ADC38E2" w:rsidR="000133CC" w:rsidRPr="001035A8" w:rsidRDefault="000133CC" w:rsidP="000133CC">
            <w:pPr>
              <w:tabs>
                <w:tab w:val="left" w:pos="8472"/>
              </w:tabs>
              <w:spacing w:after="0" w:line="240" w:lineRule="auto"/>
              <w:rPr>
                <w:ins w:id="646" w:author="LGD Puszcza Białowieska" w:date="2024-12-19T12:36:00Z" w16du:dateUtc="2024-12-19T11:36:00Z"/>
                <w:rFonts w:asciiTheme="minorHAnsi" w:hAnsiTheme="minorHAnsi" w:cstheme="minorHAnsi"/>
                <w:sz w:val="18"/>
                <w:szCs w:val="18"/>
              </w:rPr>
            </w:pPr>
          </w:p>
        </w:tc>
        <w:tc>
          <w:tcPr>
            <w:tcW w:w="2976" w:type="dxa"/>
          </w:tcPr>
          <w:p w14:paraId="1E1E76F3" w14:textId="34DFF349" w:rsidR="000133CC" w:rsidRPr="001035A8" w:rsidRDefault="000133CC" w:rsidP="000133CC">
            <w:pPr>
              <w:pStyle w:val="Default"/>
              <w:rPr>
                <w:ins w:id="647" w:author="LGD Puszcza Białowieska" w:date="2024-12-19T12:36:00Z" w16du:dateUtc="2024-12-19T11:36:00Z"/>
                <w:rFonts w:asciiTheme="minorHAnsi" w:hAnsiTheme="minorHAnsi" w:cstheme="minorHAnsi"/>
                <w:iCs/>
                <w:color w:val="auto"/>
                <w:sz w:val="18"/>
                <w:szCs w:val="18"/>
              </w:rPr>
            </w:pPr>
            <w:ins w:id="648" w:author="LGD Puszcza Białowieska" w:date="2024-12-24T11:37:00Z" w16du:dateUtc="2024-12-24T10:37:00Z">
              <w:r>
                <w:rPr>
                  <w:rFonts w:asciiTheme="minorHAnsi" w:hAnsiTheme="minorHAnsi" w:cstheme="minorHAnsi"/>
                  <w:iCs/>
                  <w:color w:val="auto"/>
                  <w:sz w:val="18"/>
                  <w:szCs w:val="18"/>
                </w:rPr>
                <w:t>Wniosek o przyznanie pomocy wraz z załącznikami</w:t>
              </w:r>
            </w:ins>
          </w:p>
        </w:tc>
      </w:tr>
    </w:tbl>
    <w:p w14:paraId="2215A230" w14:textId="77777777" w:rsidR="00207855" w:rsidRDefault="00207855" w:rsidP="00D95AFC">
      <w:pPr>
        <w:spacing w:after="0" w:line="240" w:lineRule="auto"/>
        <w:jc w:val="center"/>
      </w:pPr>
    </w:p>
    <w:sectPr w:rsidR="00207855" w:rsidSect="00633FC7">
      <w:footerReference w:type="default" r:id="rId8"/>
      <w:pgSz w:w="16838" w:h="11906" w:orient="landscape"/>
      <w:pgMar w:top="720" w:right="720" w:bottom="720" w:left="720" w:header="0" w:footer="34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EF40C" w14:textId="77777777" w:rsidR="00440CF5" w:rsidRDefault="00440CF5" w:rsidP="00FB7518">
      <w:pPr>
        <w:spacing w:after="0" w:line="240" w:lineRule="auto"/>
      </w:pPr>
      <w:r>
        <w:separator/>
      </w:r>
    </w:p>
  </w:endnote>
  <w:endnote w:type="continuationSeparator" w:id="0">
    <w:p w14:paraId="307EE133" w14:textId="77777777" w:rsidR="00440CF5" w:rsidRDefault="00440CF5" w:rsidP="00FB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EB830" w14:textId="77777777" w:rsidR="002908CC" w:rsidRPr="00EF1CE6" w:rsidRDefault="002908CC">
    <w:pPr>
      <w:pStyle w:val="Stopka"/>
      <w:jc w:val="right"/>
      <w:rPr>
        <w:i/>
        <w:sz w:val="20"/>
        <w:szCs w:val="20"/>
      </w:rPr>
    </w:pPr>
    <w:r w:rsidRPr="00EF1CE6">
      <w:rPr>
        <w:i/>
        <w:sz w:val="20"/>
        <w:szCs w:val="20"/>
      </w:rPr>
      <w:t xml:space="preserve">Strona </w:t>
    </w:r>
    <w:r w:rsidR="0093425D" w:rsidRPr="00EF1CE6">
      <w:rPr>
        <w:b/>
        <w:i/>
        <w:sz w:val="20"/>
        <w:szCs w:val="20"/>
      </w:rPr>
      <w:fldChar w:fldCharType="begin"/>
    </w:r>
    <w:r w:rsidRPr="00EF1CE6">
      <w:rPr>
        <w:b/>
        <w:i/>
        <w:sz w:val="20"/>
        <w:szCs w:val="20"/>
      </w:rPr>
      <w:instrText>PAGE</w:instrText>
    </w:r>
    <w:r w:rsidR="0093425D" w:rsidRPr="00EF1CE6">
      <w:rPr>
        <w:b/>
        <w:i/>
        <w:sz w:val="20"/>
        <w:szCs w:val="20"/>
      </w:rPr>
      <w:fldChar w:fldCharType="separate"/>
    </w:r>
    <w:r w:rsidR="00244554">
      <w:rPr>
        <w:b/>
        <w:i/>
        <w:noProof/>
        <w:sz w:val="20"/>
        <w:szCs w:val="20"/>
      </w:rPr>
      <w:t>17</w:t>
    </w:r>
    <w:r w:rsidR="0093425D" w:rsidRPr="00EF1CE6">
      <w:rPr>
        <w:b/>
        <w:i/>
        <w:sz w:val="20"/>
        <w:szCs w:val="20"/>
      </w:rPr>
      <w:fldChar w:fldCharType="end"/>
    </w:r>
    <w:r w:rsidRPr="00EF1CE6">
      <w:rPr>
        <w:i/>
        <w:sz w:val="20"/>
        <w:szCs w:val="20"/>
      </w:rPr>
      <w:t xml:space="preserve"> z </w:t>
    </w:r>
    <w:r w:rsidR="0093425D" w:rsidRPr="00EF1CE6">
      <w:rPr>
        <w:b/>
        <w:i/>
        <w:sz w:val="20"/>
        <w:szCs w:val="20"/>
      </w:rPr>
      <w:fldChar w:fldCharType="begin"/>
    </w:r>
    <w:r w:rsidRPr="00EF1CE6">
      <w:rPr>
        <w:b/>
        <w:i/>
        <w:sz w:val="20"/>
        <w:szCs w:val="20"/>
      </w:rPr>
      <w:instrText>NUMPAGES</w:instrText>
    </w:r>
    <w:r w:rsidR="0093425D" w:rsidRPr="00EF1CE6">
      <w:rPr>
        <w:b/>
        <w:i/>
        <w:sz w:val="20"/>
        <w:szCs w:val="20"/>
      </w:rPr>
      <w:fldChar w:fldCharType="separate"/>
    </w:r>
    <w:r w:rsidR="00244554">
      <w:rPr>
        <w:b/>
        <w:i/>
        <w:noProof/>
        <w:sz w:val="20"/>
        <w:szCs w:val="20"/>
      </w:rPr>
      <w:t>17</w:t>
    </w:r>
    <w:r w:rsidR="0093425D" w:rsidRPr="00EF1CE6">
      <w:rPr>
        <w:b/>
        <w:i/>
        <w:sz w:val="20"/>
        <w:szCs w:val="20"/>
      </w:rPr>
      <w:fldChar w:fldCharType="end"/>
    </w:r>
  </w:p>
  <w:p w14:paraId="32ACF9D5" w14:textId="77777777" w:rsidR="002908CC" w:rsidRDefault="002908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E2AC2" w14:textId="77777777" w:rsidR="00440CF5" w:rsidRDefault="00440CF5" w:rsidP="00FB7518">
      <w:pPr>
        <w:spacing w:after="0" w:line="240" w:lineRule="auto"/>
      </w:pPr>
      <w:r>
        <w:separator/>
      </w:r>
    </w:p>
  </w:footnote>
  <w:footnote w:type="continuationSeparator" w:id="0">
    <w:p w14:paraId="68A1E40E" w14:textId="77777777" w:rsidR="00440CF5" w:rsidRDefault="00440CF5" w:rsidP="00FB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C44"/>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336878"/>
    <w:multiLevelType w:val="hybridMultilevel"/>
    <w:tmpl w:val="0952E846"/>
    <w:lvl w:ilvl="0" w:tplc="04150011">
      <w:start w:val="1"/>
      <w:numFmt w:val="decimal"/>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7434540"/>
    <w:multiLevelType w:val="hybridMultilevel"/>
    <w:tmpl w:val="D58CE9F0"/>
    <w:lvl w:ilvl="0" w:tplc="04150011">
      <w:start w:val="1"/>
      <w:numFmt w:val="decimal"/>
      <w:lvlText w:val="%1)"/>
      <w:lvlJc w:val="left"/>
      <w:pPr>
        <w:tabs>
          <w:tab w:val="num" w:pos="720"/>
        </w:tabs>
        <w:ind w:left="720" w:hanging="360"/>
      </w:pPr>
      <w:rPr>
        <w:rFonts w:cs="Times New Roman"/>
      </w:rPr>
    </w:lvl>
    <w:lvl w:ilvl="1" w:tplc="22428372">
      <w:start w:val="1"/>
      <w:numFmt w:val="decimal"/>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ACA22AA"/>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0A3B53"/>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8B379B"/>
    <w:multiLevelType w:val="hybridMultilevel"/>
    <w:tmpl w:val="033EB5EE"/>
    <w:lvl w:ilvl="0" w:tplc="DD0A5FB4">
      <w:start w:val="1"/>
      <w:numFmt w:val="decimal"/>
      <w:lvlText w:val="%1."/>
      <w:lvlJc w:val="left"/>
      <w:pPr>
        <w:ind w:left="1004" w:hanging="360"/>
      </w:pPr>
      <w:rPr>
        <w:rFonts w:ascii="Calibri" w:hAnsi="Calibri" w:cs="Times New Roman" w:hint="default"/>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 w15:restartNumberingAfterBreak="0">
    <w:nsid w:val="0D8C540B"/>
    <w:multiLevelType w:val="hybridMultilevel"/>
    <w:tmpl w:val="8394462C"/>
    <w:lvl w:ilvl="0" w:tplc="FFFFFFFF">
      <w:start w:val="1"/>
      <w:numFmt w:val="decimal"/>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906A2A"/>
    <w:multiLevelType w:val="hybridMultilevel"/>
    <w:tmpl w:val="26BA1950"/>
    <w:lvl w:ilvl="0" w:tplc="3FEA76C2">
      <w:start w:val="1"/>
      <w:numFmt w:val="decimal"/>
      <w:lvlText w:val="%1."/>
      <w:lvlJc w:val="left"/>
      <w:pPr>
        <w:ind w:left="136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E60A89"/>
    <w:multiLevelType w:val="hybridMultilevel"/>
    <w:tmpl w:val="A11E7E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4D72467"/>
    <w:multiLevelType w:val="multilevel"/>
    <w:tmpl w:val="C8FE2B2C"/>
    <w:lvl w:ilvl="0">
      <w:start w:val="1"/>
      <w:numFmt w:val="none"/>
      <w:pStyle w:val="Tytuaktu"/>
      <w:suff w:val="nothing"/>
      <w:lvlText w:val="%1"/>
      <w:lvlJc w:val="left"/>
      <w:pPr>
        <w:ind w:firstLine="288"/>
      </w:pPr>
      <w:rPr>
        <w:rFonts w:cs="Times New Roman"/>
      </w:rPr>
    </w:lvl>
    <w:lvl w:ilvl="1">
      <w:start w:val="1"/>
      <w:numFmt w:val="none"/>
      <w:pStyle w:val="za"/>
      <w:suff w:val="nothing"/>
      <w:lvlText w:val="Załącznik%1"/>
      <w:lvlJc w:val="right"/>
      <w:pPr>
        <w:ind w:left="5954"/>
      </w:pPr>
      <w:rPr>
        <w:rFonts w:cs="Times New Roman"/>
      </w:rPr>
    </w:lvl>
    <w:lvl w:ilvl="2">
      <w:start w:val="1"/>
      <w:numFmt w:val="none"/>
      <w:pStyle w:val="za1"/>
      <w:suff w:val="nothing"/>
      <w:lvlText w:val="%1%3"/>
      <w:lvlJc w:val="right"/>
      <w:pPr>
        <w:ind w:left="5954"/>
      </w:pPr>
      <w:rPr>
        <w:rFonts w:cs="Times New Roman"/>
      </w:rPr>
    </w:lvl>
    <w:lvl w:ilvl="3">
      <w:start w:val="1"/>
      <w:numFmt w:val="decimal"/>
      <w:pStyle w:val="paragraf"/>
      <w:suff w:val="space"/>
      <w:lvlText w:val="§ %1%4."/>
      <w:lvlJc w:val="left"/>
      <w:pPr>
        <w:ind w:firstLine="397"/>
      </w:pPr>
      <w:rPr>
        <w:rFonts w:cs="Times New Roman"/>
      </w:rPr>
    </w:lvl>
    <w:lvl w:ilvl="4">
      <w:start w:val="2"/>
      <w:numFmt w:val="decimal"/>
      <w:pStyle w:val="ust"/>
      <w:suff w:val="space"/>
      <w:lvlText w:val="%1%5."/>
      <w:lvlJc w:val="left"/>
      <w:pPr>
        <w:ind w:firstLine="624"/>
      </w:pPr>
      <w:rPr>
        <w:rFonts w:cs="Times New Roman"/>
      </w:rPr>
    </w:lvl>
    <w:lvl w:ilvl="5">
      <w:start w:val="1"/>
      <w:numFmt w:val="decimal"/>
      <w:suff w:val="space"/>
      <w:lvlText w:val="%1%6)"/>
      <w:lvlJc w:val="left"/>
      <w:pPr>
        <w:ind w:left="397" w:hanging="340"/>
      </w:pPr>
      <w:rPr>
        <w:rFonts w:cs="Times New Roman"/>
      </w:rPr>
    </w:lvl>
    <w:lvl w:ilvl="6">
      <w:start w:val="1"/>
      <w:numFmt w:val="lowerLetter"/>
      <w:suff w:val="space"/>
      <w:lvlText w:val="%7)"/>
      <w:lvlJc w:val="left"/>
      <w:pPr>
        <w:ind w:left="680" w:hanging="226"/>
      </w:pPr>
      <w:rPr>
        <w:rFonts w:cs="Times New Roman" w:hint="default"/>
      </w:rPr>
    </w:lvl>
    <w:lvl w:ilvl="7">
      <w:start w:val="1"/>
      <w:numFmt w:val="bullet"/>
      <w:pStyle w:val="tiret"/>
      <w:suff w:val="space"/>
      <w:lvlText w:val="-"/>
      <w:lvlJc w:val="left"/>
      <w:pPr>
        <w:ind w:left="851" w:hanging="171"/>
      </w:pPr>
      <w:rPr>
        <w:rFonts w:ascii="Times New Roman" w:hAnsi="Times New Roman" w:hint="default"/>
        <w:sz w:val="24"/>
      </w:rPr>
    </w:lvl>
    <w:lvl w:ilvl="8">
      <w:start w:val="1"/>
      <w:numFmt w:val="none"/>
      <w:lvlRestart w:val="0"/>
      <w:suff w:val="space"/>
      <w:lvlText w:val="2.%1"/>
      <w:lvlJc w:val="left"/>
      <w:pPr>
        <w:ind w:firstLine="624"/>
      </w:pPr>
      <w:rPr>
        <w:rFonts w:cs="Times New Roman"/>
      </w:rPr>
    </w:lvl>
  </w:abstractNum>
  <w:abstractNum w:abstractNumId="10" w15:restartNumberingAfterBreak="0">
    <w:nsid w:val="194B137F"/>
    <w:multiLevelType w:val="hybridMultilevel"/>
    <w:tmpl w:val="E12280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BF7919"/>
    <w:multiLevelType w:val="hybridMultilevel"/>
    <w:tmpl w:val="8394462C"/>
    <w:lvl w:ilvl="0" w:tplc="FFFFFFFF">
      <w:start w:val="1"/>
      <w:numFmt w:val="decimal"/>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491C12"/>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F275C2F"/>
    <w:multiLevelType w:val="hybridMultilevel"/>
    <w:tmpl w:val="4F249430"/>
    <w:lvl w:ilvl="0" w:tplc="7A3E1B60">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7790F7E"/>
    <w:multiLevelType w:val="hybridMultilevel"/>
    <w:tmpl w:val="107E36C4"/>
    <w:lvl w:ilvl="0" w:tplc="3FEA76C2">
      <w:start w:val="1"/>
      <w:numFmt w:val="decimal"/>
      <w:lvlText w:val="%1."/>
      <w:lvlJc w:val="left"/>
      <w:pPr>
        <w:ind w:left="136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8E1EB3"/>
    <w:multiLevelType w:val="hybridMultilevel"/>
    <w:tmpl w:val="0BFE5DA0"/>
    <w:lvl w:ilvl="0" w:tplc="04150011">
      <w:start w:val="1"/>
      <w:numFmt w:val="decimal"/>
      <w:lvlText w:val="%1)"/>
      <w:lvlJc w:val="left"/>
      <w:pPr>
        <w:tabs>
          <w:tab w:val="num" w:pos="720"/>
        </w:tabs>
        <w:ind w:left="720" w:hanging="360"/>
      </w:pPr>
      <w:rPr>
        <w:rFonts w:cs="Times New Roman"/>
      </w:rPr>
    </w:lvl>
    <w:lvl w:ilvl="1" w:tplc="22428372">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8E47F19"/>
    <w:multiLevelType w:val="hybridMultilevel"/>
    <w:tmpl w:val="7D6AC478"/>
    <w:lvl w:ilvl="0" w:tplc="7A0EF90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D2D5DDD"/>
    <w:multiLevelType w:val="hybridMultilevel"/>
    <w:tmpl w:val="8394462C"/>
    <w:lvl w:ilvl="0" w:tplc="FFFFFFFF">
      <w:start w:val="1"/>
      <w:numFmt w:val="decimal"/>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5F14E9"/>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4A97DAB"/>
    <w:multiLevelType w:val="hybridMultilevel"/>
    <w:tmpl w:val="90F45F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9791108"/>
    <w:multiLevelType w:val="hybridMultilevel"/>
    <w:tmpl w:val="8394462C"/>
    <w:lvl w:ilvl="0" w:tplc="FFFFFFFF">
      <w:start w:val="1"/>
      <w:numFmt w:val="decimal"/>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AB03378"/>
    <w:multiLevelType w:val="hybridMultilevel"/>
    <w:tmpl w:val="80D86C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7101E9"/>
    <w:multiLevelType w:val="hybridMultilevel"/>
    <w:tmpl w:val="F64EAEB6"/>
    <w:lvl w:ilvl="0" w:tplc="3FEA76C2">
      <w:start w:val="1"/>
      <w:numFmt w:val="decimal"/>
      <w:lvlText w:val="%1."/>
      <w:lvlJc w:val="left"/>
      <w:pPr>
        <w:ind w:left="136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2560F9E"/>
    <w:multiLevelType w:val="hybridMultilevel"/>
    <w:tmpl w:val="0616E036"/>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381613C"/>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72C33B4"/>
    <w:multiLevelType w:val="hybridMultilevel"/>
    <w:tmpl w:val="C09CC80A"/>
    <w:lvl w:ilvl="0" w:tplc="04150011">
      <w:start w:val="1"/>
      <w:numFmt w:val="decimal"/>
      <w:lvlText w:val="%1)"/>
      <w:lvlJc w:val="left"/>
      <w:pPr>
        <w:ind w:left="720" w:hanging="360"/>
      </w:pPr>
      <w:rPr>
        <w:rFonts w:cs="Times New Roman"/>
      </w:rPr>
    </w:lvl>
    <w:lvl w:ilvl="1" w:tplc="B726A30C">
      <w:start w:val="1"/>
      <w:numFmt w:val="decimal"/>
      <w:lvlText w:val="%2."/>
      <w:lvlJc w:val="left"/>
      <w:pPr>
        <w:ind w:left="3196"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D51739A"/>
    <w:multiLevelType w:val="hybridMultilevel"/>
    <w:tmpl w:val="E1228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906404"/>
    <w:multiLevelType w:val="hybridMultilevel"/>
    <w:tmpl w:val="6C709B30"/>
    <w:lvl w:ilvl="0" w:tplc="853CD7BC">
      <w:start w:val="1"/>
      <w:numFmt w:val="decimal"/>
      <w:lvlText w:val="%1."/>
      <w:lvlJc w:val="left"/>
      <w:pPr>
        <w:ind w:left="720" w:hanging="360"/>
      </w:pPr>
      <w:rPr>
        <w:rFonts w:ascii="Arial" w:hAnsi="Arial"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E5F69E8"/>
    <w:multiLevelType w:val="hybridMultilevel"/>
    <w:tmpl w:val="206E7120"/>
    <w:lvl w:ilvl="0" w:tplc="64D0F850">
      <w:start w:val="1"/>
      <w:numFmt w:val="lowerLetter"/>
      <w:lvlText w:val="%1)"/>
      <w:lvlJc w:val="left"/>
      <w:pPr>
        <w:ind w:left="720" w:hanging="360"/>
      </w:pPr>
      <w:rPr>
        <w:rFonts w:cs="Times New Roman"/>
        <w:color w:val="FF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E956067"/>
    <w:multiLevelType w:val="hybridMultilevel"/>
    <w:tmpl w:val="2034E0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7953DB7"/>
    <w:multiLevelType w:val="hybridMultilevel"/>
    <w:tmpl w:val="25F44A9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E7F0B1D"/>
    <w:multiLevelType w:val="hybridMultilevel"/>
    <w:tmpl w:val="E432E232"/>
    <w:lvl w:ilvl="0" w:tplc="92868E46">
      <w:start w:val="1"/>
      <w:numFmt w:val="decimal"/>
      <w:lvlText w:val="%1)"/>
      <w:lvlJc w:val="left"/>
      <w:pPr>
        <w:ind w:left="644" w:hanging="360"/>
      </w:pPr>
      <w:rPr>
        <w:rFonts w:cs="Times New Roman" w:hint="default"/>
      </w:rPr>
    </w:lvl>
    <w:lvl w:ilvl="1" w:tplc="3FEA76C2">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15:restartNumberingAfterBreak="0">
    <w:nsid w:val="62791946"/>
    <w:multiLevelType w:val="hybridMultilevel"/>
    <w:tmpl w:val="0C1E2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D7311"/>
    <w:multiLevelType w:val="hybridMultilevel"/>
    <w:tmpl w:val="3CFAAF8A"/>
    <w:lvl w:ilvl="0" w:tplc="3FEA76C2">
      <w:start w:val="1"/>
      <w:numFmt w:val="decimal"/>
      <w:lvlText w:val="%1."/>
      <w:lvlJc w:val="left"/>
      <w:pPr>
        <w:ind w:left="136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44D3AA9"/>
    <w:multiLevelType w:val="hybridMultilevel"/>
    <w:tmpl w:val="535C60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5A530CF"/>
    <w:multiLevelType w:val="hybridMultilevel"/>
    <w:tmpl w:val="65B673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5BB0097"/>
    <w:multiLevelType w:val="hybridMultilevel"/>
    <w:tmpl w:val="8FB81054"/>
    <w:lvl w:ilvl="0" w:tplc="AE00D3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162034"/>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9436D33"/>
    <w:multiLevelType w:val="hybridMultilevel"/>
    <w:tmpl w:val="E6BE8B12"/>
    <w:lvl w:ilvl="0" w:tplc="E160BC5A">
      <w:start w:val="1"/>
      <w:numFmt w:val="decimal"/>
      <w:lvlText w:val="%1."/>
      <w:lvlJc w:val="left"/>
      <w:pPr>
        <w:ind w:left="720" w:hanging="360"/>
      </w:pPr>
      <w:rPr>
        <w:rFonts w:cs="Times New Roman" w:hint="default"/>
        <w:b w:val="0"/>
      </w:rPr>
    </w:lvl>
    <w:lvl w:ilvl="1" w:tplc="EA3238A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D1F0883"/>
    <w:multiLevelType w:val="multilevel"/>
    <w:tmpl w:val="251AC490"/>
    <w:lvl w:ilvl="0">
      <w:start w:val="1"/>
      <w:numFmt w:val="none"/>
      <w:pStyle w:val="zdnia"/>
      <w:suff w:val="space"/>
      <w:lvlText w:val="z dnia%1"/>
      <w:lvlJc w:val="left"/>
      <w:rPr>
        <w:rFonts w:cs="Times New Roman"/>
      </w:rPr>
    </w:lvl>
    <w:lvl w:ilvl="1">
      <w:start w:val="1"/>
      <w:numFmt w:val="none"/>
      <w:pStyle w:val="wsprawie"/>
      <w:suff w:val="nothing"/>
      <w:lvlText w:val="%1"/>
      <w:lvlJc w:val="right"/>
      <w:rPr>
        <w:rFonts w:ascii="Times New Roman" w:hAnsi="Times New Roman" w:cs="Times New Roman" w:hint="default"/>
        <w:b w:val="0"/>
        <w:i w:val="0"/>
        <w:sz w:val="24"/>
      </w:rPr>
    </w:lvl>
    <w:lvl w:ilvl="2">
      <w:start w:val="1"/>
      <w:numFmt w:val="none"/>
      <w:pStyle w:val="podstawa"/>
      <w:suff w:val="nothing"/>
      <w:lvlText w:val=""/>
      <w:lvlJc w:val="left"/>
      <w:pPr>
        <w:ind w:firstLine="397"/>
      </w:pPr>
      <w:rPr>
        <w:rFonts w:cs="Times New Roman"/>
      </w:rPr>
    </w:lvl>
    <w:lvl w:ilvl="3">
      <w:start w:val="1"/>
      <w:numFmt w:val="none"/>
      <w:suff w:val="space"/>
      <w:lvlText w:val=""/>
      <w:lvlJc w:val="left"/>
      <w:pPr>
        <w:ind w:firstLine="397"/>
      </w:pPr>
      <w:rPr>
        <w:rFonts w:cs="Times New Roman"/>
      </w:rPr>
    </w:lvl>
    <w:lvl w:ilvl="4">
      <w:start w:val="2"/>
      <w:numFmt w:val="none"/>
      <w:suff w:val="space"/>
      <w:lvlText w:val="%1%5"/>
      <w:lvlJc w:val="left"/>
      <w:pPr>
        <w:ind w:firstLine="624"/>
      </w:pPr>
      <w:rPr>
        <w:rFonts w:cs="Times New Roman"/>
      </w:rPr>
    </w:lvl>
    <w:lvl w:ilvl="5">
      <w:start w:val="1"/>
      <w:numFmt w:val="none"/>
      <w:suff w:val="space"/>
      <w:lvlText w:val="%1%6"/>
      <w:lvlJc w:val="left"/>
      <w:pPr>
        <w:ind w:left="397" w:hanging="340"/>
      </w:pPr>
      <w:rPr>
        <w:rFonts w:cs="Times New Roman"/>
      </w:rPr>
    </w:lvl>
    <w:lvl w:ilvl="6">
      <w:start w:val="1"/>
      <w:numFmt w:val="none"/>
      <w:suff w:val="space"/>
      <w:lvlText w:val="%7"/>
      <w:lvlJc w:val="left"/>
      <w:pPr>
        <w:ind w:left="680" w:hanging="226"/>
      </w:pPr>
      <w:rPr>
        <w:rFonts w:cs="Times New Roman" w:hint="default"/>
      </w:rPr>
    </w:lvl>
    <w:lvl w:ilvl="7">
      <w:start w:val="1"/>
      <w:numFmt w:val="none"/>
      <w:suff w:val="nothing"/>
      <w:lvlText w:val=""/>
      <w:lvlJc w:val="left"/>
      <w:pPr>
        <w:ind w:left="851" w:hanging="171"/>
      </w:pPr>
      <w:rPr>
        <w:rFonts w:cs="Times New Roman" w:hint="default"/>
      </w:rPr>
    </w:lvl>
    <w:lvl w:ilvl="8">
      <w:start w:val="1"/>
      <w:numFmt w:val="none"/>
      <w:suff w:val="nothing"/>
      <w:lvlText w:val="%1"/>
      <w:lvlJc w:val="left"/>
      <w:rPr>
        <w:rFonts w:cs="Times New Roman"/>
      </w:rPr>
    </w:lvl>
  </w:abstractNum>
  <w:abstractNum w:abstractNumId="40" w15:restartNumberingAfterBreak="0">
    <w:nsid w:val="6DE83907"/>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DF650CC"/>
    <w:multiLevelType w:val="hybridMultilevel"/>
    <w:tmpl w:val="A11E7E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FB13339"/>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35960C7"/>
    <w:multiLevelType w:val="hybridMultilevel"/>
    <w:tmpl w:val="0C3CCC98"/>
    <w:lvl w:ilvl="0" w:tplc="853CD7BC">
      <w:start w:val="1"/>
      <w:numFmt w:val="decimal"/>
      <w:lvlText w:val="%1."/>
      <w:lvlJc w:val="left"/>
      <w:pPr>
        <w:ind w:left="720" w:hanging="360"/>
      </w:pPr>
      <w:rPr>
        <w:rFonts w:ascii="Arial" w:hAnsi="Arial"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379319F"/>
    <w:multiLevelType w:val="hybridMultilevel"/>
    <w:tmpl w:val="C714C0C8"/>
    <w:lvl w:ilvl="0" w:tplc="65E8CFE8">
      <w:start w:val="1"/>
      <w:numFmt w:val="lowerLetter"/>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A752F9D"/>
    <w:multiLevelType w:val="hybridMultilevel"/>
    <w:tmpl w:val="8394462C"/>
    <w:lvl w:ilvl="0" w:tplc="55DC41FA">
      <w:start w:val="1"/>
      <w:numFmt w:val="decimal"/>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A821BE9"/>
    <w:multiLevelType w:val="hybridMultilevel"/>
    <w:tmpl w:val="4EBA90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C302108"/>
    <w:multiLevelType w:val="hybridMultilevel"/>
    <w:tmpl w:val="9FBA4D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D80708F"/>
    <w:multiLevelType w:val="hybridMultilevel"/>
    <w:tmpl w:val="DEA8537C"/>
    <w:lvl w:ilvl="0" w:tplc="0415000F">
      <w:start w:val="1"/>
      <w:numFmt w:val="decimal"/>
      <w:lvlText w:val="%1."/>
      <w:lvlJc w:val="left"/>
      <w:pPr>
        <w:ind w:left="1288" w:hanging="360"/>
      </w:pPr>
      <w:rPr>
        <w:rFonts w:cs="Times New Roman"/>
      </w:rPr>
    </w:lvl>
    <w:lvl w:ilvl="1" w:tplc="04150019">
      <w:start w:val="1"/>
      <w:numFmt w:val="lowerLetter"/>
      <w:lvlText w:val="%2."/>
      <w:lvlJc w:val="left"/>
      <w:pPr>
        <w:ind w:left="2008"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7F4843C5"/>
    <w:multiLevelType w:val="hybridMultilevel"/>
    <w:tmpl w:val="4D6CBF96"/>
    <w:lvl w:ilvl="0" w:tplc="69B22E5C">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F775C19"/>
    <w:multiLevelType w:val="hybridMultilevel"/>
    <w:tmpl w:val="C09CC80A"/>
    <w:lvl w:ilvl="0" w:tplc="04150011">
      <w:start w:val="1"/>
      <w:numFmt w:val="decimal"/>
      <w:lvlText w:val="%1)"/>
      <w:lvlJc w:val="left"/>
      <w:pPr>
        <w:ind w:left="720" w:hanging="360"/>
      </w:pPr>
      <w:rPr>
        <w:rFonts w:cs="Times New Roman"/>
      </w:rPr>
    </w:lvl>
    <w:lvl w:ilvl="1" w:tplc="B726A30C">
      <w:start w:val="1"/>
      <w:numFmt w:val="decimal"/>
      <w:lvlText w:val="%2."/>
      <w:lvlJc w:val="left"/>
      <w:pPr>
        <w:ind w:left="3196"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77198791">
    <w:abstractNumId w:val="15"/>
  </w:num>
  <w:num w:numId="2" w16cid:durableId="1931041151">
    <w:abstractNumId w:val="38"/>
  </w:num>
  <w:num w:numId="3" w16cid:durableId="799807081">
    <w:abstractNumId w:val="50"/>
  </w:num>
  <w:num w:numId="4" w16cid:durableId="1454786507">
    <w:abstractNumId w:val="31"/>
  </w:num>
  <w:num w:numId="5" w16cid:durableId="570312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722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6899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2899992">
    <w:abstractNumId w:val="7"/>
  </w:num>
  <w:num w:numId="9" w16cid:durableId="419105988">
    <w:abstractNumId w:val="22"/>
  </w:num>
  <w:num w:numId="10" w16cid:durableId="811362386">
    <w:abstractNumId w:val="14"/>
  </w:num>
  <w:num w:numId="11" w16cid:durableId="141432349">
    <w:abstractNumId w:val="33"/>
  </w:num>
  <w:num w:numId="12" w16cid:durableId="2109931701">
    <w:abstractNumId w:val="46"/>
  </w:num>
  <w:num w:numId="13" w16cid:durableId="602539549">
    <w:abstractNumId w:val="34"/>
  </w:num>
  <w:num w:numId="14" w16cid:durableId="1353414939">
    <w:abstractNumId w:val="1"/>
  </w:num>
  <w:num w:numId="15" w16cid:durableId="1102142609">
    <w:abstractNumId w:val="8"/>
  </w:num>
  <w:num w:numId="16" w16cid:durableId="2021618640">
    <w:abstractNumId w:val="39"/>
  </w:num>
  <w:num w:numId="17" w16cid:durableId="1384909036">
    <w:abstractNumId w:val="9"/>
  </w:num>
  <w:num w:numId="18" w16cid:durableId="208536642">
    <w:abstractNumId w:val="35"/>
  </w:num>
  <w:num w:numId="19" w16cid:durableId="2042851411">
    <w:abstractNumId w:val="30"/>
  </w:num>
  <w:num w:numId="20" w16cid:durableId="419496209">
    <w:abstractNumId w:val="25"/>
  </w:num>
  <w:num w:numId="21" w16cid:durableId="1799452540">
    <w:abstractNumId w:val="29"/>
  </w:num>
  <w:num w:numId="22" w16cid:durableId="589659376">
    <w:abstractNumId w:val="21"/>
  </w:num>
  <w:num w:numId="23" w16cid:durableId="1649170894">
    <w:abstractNumId w:val="27"/>
  </w:num>
  <w:num w:numId="24" w16cid:durableId="579097806">
    <w:abstractNumId w:val="5"/>
  </w:num>
  <w:num w:numId="25" w16cid:durableId="1124930549">
    <w:abstractNumId w:val="41"/>
  </w:num>
  <w:num w:numId="26" w16cid:durableId="474184084">
    <w:abstractNumId w:val="43"/>
  </w:num>
  <w:num w:numId="27" w16cid:durableId="1629821212">
    <w:abstractNumId w:val="13"/>
  </w:num>
  <w:num w:numId="28" w16cid:durableId="1849057644">
    <w:abstractNumId w:val="16"/>
  </w:num>
  <w:num w:numId="29" w16cid:durableId="461770206">
    <w:abstractNumId w:val="49"/>
  </w:num>
  <w:num w:numId="30" w16cid:durableId="1183593307">
    <w:abstractNumId w:val="28"/>
  </w:num>
  <w:num w:numId="31" w16cid:durableId="741947540">
    <w:abstractNumId w:val="19"/>
  </w:num>
  <w:num w:numId="32" w16cid:durableId="345988321">
    <w:abstractNumId w:val="44"/>
  </w:num>
  <w:num w:numId="33" w16cid:durableId="2138791652">
    <w:abstractNumId w:val="23"/>
  </w:num>
  <w:num w:numId="34" w16cid:durableId="1996257146">
    <w:abstractNumId w:val="36"/>
  </w:num>
  <w:num w:numId="35" w16cid:durableId="2107847539">
    <w:abstractNumId w:val="32"/>
  </w:num>
  <w:num w:numId="36" w16cid:durableId="369652426">
    <w:abstractNumId w:val="26"/>
  </w:num>
  <w:num w:numId="37" w16cid:durableId="303437489">
    <w:abstractNumId w:val="37"/>
  </w:num>
  <w:num w:numId="38" w16cid:durableId="1228685048">
    <w:abstractNumId w:val="45"/>
  </w:num>
  <w:num w:numId="39" w16cid:durableId="53552642">
    <w:abstractNumId w:val="6"/>
  </w:num>
  <w:num w:numId="40" w16cid:durableId="298532529">
    <w:abstractNumId w:val="11"/>
  </w:num>
  <w:num w:numId="41" w16cid:durableId="309138092">
    <w:abstractNumId w:val="4"/>
  </w:num>
  <w:num w:numId="42" w16cid:durableId="1427270272">
    <w:abstractNumId w:val="0"/>
  </w:num>
  <w:num w:numId="43" w16cid:durableId="539900967">
    <w:abstractNumId w:val="10"/>
  </w:num>
  <w:num w:numId="44" w16cid:durableId="621424710">
    <w:abstractNumId w:val="12"/>
  </w:num>
  <w:num w:numId="45" w16cid:durableId="2061782821">
    <w:abstractNumId w:val="40"/>
  </w:num>
  <w:num w:numId="46" w16cid:durableId="1760247334">
    <w:abstractNumId w:val="47"/>
  </w:num>
  <w:num w:numId="47" w16cid:durableId="1966111584">
    <w:abstractNumId w:val="24"/>
  </w:num>
  <w:num w:numId="48" w16cid:durableId="403528610">
    <w:abstractNumId w:val="3"/>
  </w:num>
  <w:num w:numId="49" w16cid:durableId="1182662741">
    <w:abstractNumId w:val="42"/>
  </w:num>
  <w:num w:numId="50" w16cid:durableId="1923251217">
    <w:abstractNumId w:val="18"/>
  </w:num>
  <w:num w:numId="51" w16cid:durableId="144204541">
    <w:abstractNumId w:val="20"/>
  </w:num>
  <w:num w:numId="52" w16cid:durableId="732123556">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GD Puszcza Białowieska">
    <w15:presenceInfo w15:providerId="Windows Live" w15:userId="01f0883b59ce1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9"/>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D0"/>
    <w:rsid w:val="00000B17"/>
    <w:rsid w:val="000061A4"/>
    <w:rsid w:val="00007E0A"/>
    <w:rsid w:val="00010107"/>
    <w:rsid w:val="000133CC"/>
    <w:rsid w:val="00014BEF"/>
    <w:rsid w:val="000151C3"/>
    <w:rsid w:val="00015DE8"/>
    <w:rsid w:val="0001679C"/>
    <w:rsid w:val="0002193A"/>
    <w:rsid w:val="00023F59"/>
    <w:rsid w:val="00024783"/>
    <w:rsid w:val="00026E6B"/>
    <w:rsid w:val="000325B7"/>
    <w:rsid w:val="000334A2"/>
    <w:rsid w:val="00037761"/>
    <w:rsid w:val="00037B3F"/>
    <w:rsid w:val="00037E2E"/>
    <w:rsid w:val="00043E67"/>
    <w:rsid w:val="000474BE"/>
    <w:rsid w:val="0004787B"/>
    <w:rsid w:val="00047D66"/>
    <w:rsid w:val="000516CD"/>
    <w:rsid w:val="000517BB"/>
    <w:rsid w:val="000529A8"/>
    <w:rsid w:val="00054266"/>
    <w:rsid w:val="00062626"/>
    <w:rsid w:val="0006286A"/>
    <w:rsid w:val="00070A11"/>
    <w:rsid w:val="00072000"/>
    <w:rsid w:val="00072DE0"/>
    <w:rsid w:val="00077071"/>
    <w:rsid w:val="00080CA3"/>
    <w:rsid w:val="00083C7C"/>
    <w:rsid w:val="00085B67"/>
    <w:rsid w:val="00092C40"/>
    <w:rsid w:val="00093188"/>
    <w:rsid w:val="000939DE"/>
    <w:rsid w:val="000961D4"/>
    <w:rsid w:val="00097F53"/>
    <w:rsid w:val="000A019D"/>
    <w:rsid w:val="000A0D1F"/>
    <w:rsid w:val="000A7C9C"/>
    <w:rsid w:val="000B0BC9"/>
    <w:rsid w:val="000B2030"/>
    <w:rsid w:val="000B25C1"/>
    <w:rsid w:val="000B4623"/>
    <w:rsid w:val="000B57A9"/>
    <w:rsid w:val="000C0BB0"/>
    <w:rsid w:val="000C2F99"/>
    <w:rsid w:val="000C4674"/>
    <w:rsid w:val="000D0EED"/>
    <w:rsid w:val="000D1CC9"/>
    <w:rsid w:val="000D575D"/>
    <w:rsid w:val="000D72F9"/>
    <w:rsid w:val="000E268E"/>
    <w:rsid w:val="000E4242"/>
    <w:rsid w:val="000E4B5E"/>
    <w:rsid w:val="000E7BDE"/>
    <w:rsid w:val="000F1692"/>
    <w:rsid w:val="000F4573"/>
    <w:rsid w:val="000F489F"/>
    <w:rsid w:val="000F5DCE"/>
    <w:rsid w:val="000F60E2"/>
    <w:rsid w:val="00101FAD"/>
    <w:rsid w:val="00102B10"/>
    <w:rsid w:val="0010398C"/>
    <w:rsid w:val="00104A1A"/>
    <w:rsid w:val="00105B17"/>
    <w:rsid w:val="00107352"/>
    <w:rsid w:val="001108B8"/>
    <w:rsid w:val="00115F05"/>
    <w:rsid w:val="00116FC9"/>
    <w:rsid w:val="001200A8"/>
    <w:rsid w:val="00122D02"/>
    <w:rsid w:val="00124EF4"/>
    <w:rsid w:val="00130FFE"/>
    <w:rsid w:val="0013297F"/>
    <w:rsid w:val="001368C9"/>
    <w:rsid w:val="00136A6B"/>
    <w:rsid w:val="00141A82"/>
    <w:rsid w:val="00143E07"/>
    <w:rsid w:val="001440C7"/>
    <w:rsid w:val="00145734"/>
    <w:rsid w:val="00146200"/>
    <w:rsid w:val="00151944"/>
    <w:rsid w:val="0015344F"/>
    <w:rsid w:val="001600C0"/>
    <w:rsid w:val="001601D6"/>
    <w:rsid w:val="00160E3C"/>
    <w:rsid w:val="00161685"/>
    <w:rsid w:val="00174AF4"/>
    <w:rsid w:val="00177695"/>
    <w:rsid w:val="001842AD"/>
    <w:rsid w:val="001908D8"/>
    <w:rsid w:val="00190BDC"/>
    <w:rsid w:val="00196D93"/>
    <w:rsid w:val="001A1A15"/>
    <w:rsid w:val="001A3589"/>
    <w:rsid w:val="001A6F7B"/>
    <w:rsid w:val="001B3A8F"/>
    <w:rsid w:val="001B3F00"/>
    <w:rsid w:val="001B4E24"/>
    <w:rsid w:val="001B5E4D"/>
    <w:rsid w:val="001B6132"/>
    <w:rsid w:val="001B6589"/>
    <w:rsid w:val="001B71BD"/>
    <w:rsid w:val="001C07DE"/>
    <w:rsid w:val="001C12A1"/>
    <w:rsid w:val="001C6B84"/>
    <w:rsid w:val="001E04C0"/>
    <w:rsid w:val="001E3EF7"/>
    <w:rsid w:val="001E69CD"/>
    <w:rsid w:val="001F12DE"/>
    <w:rsid w:val="001F72FB"/>
    <w:rsid w:val="002036A1"/>
    <w:rsid w:val="0020389F"/>
    <w:rsid w:val="00205485"/>
    <w:rsid w:val="00207855"/>
    <w:rsid w:val="00213402"/>
    <w:rsid w:val="0021445A"/>
    <w:rsid w:val="00215B8B"/>
    <w:rsid w:val="00217DB8"/>
    <w:rsid w:val="002200B2"/>
    <w:rsid w:val="002254D4"/>
    <w:rsid w:val="0022582E"/>
    <w:rsid w:val="00226CD0"/>
    <w:rsid w:val="00230343"/>
    <w:rsid w:val="00237519"/>
    <w:rsid w:val="00240DEA"/>
    <w:rsid w:val="00243F7D"/>
    <w:rsid w:val="00244554"/>
    <w:rsid w:val="002507AA"/>
    <w:rsid w:val="00251988"/>
    <w:rsid w:val="00252906"/>
    <w:rsid w:val="00252F04"/>
    <w:rsid w:val="00253749"/>
    <w:rsid w:val="00256203"/>
    <w:rsid w:val="00260119"/>
    <w:rsid w:val="0026483B"/>
    <w:rsid w:val="00266015"/>
    <w:rsid w:val="00267845"/>
    <w:rsid w:val="00272DF3"/>
    <w:rsid w:val="002744DC"/>
    <w:rsid w:val="00282190"/>
    <w:rsid w:val="00285D91"/>
    <w:rsid w:val="002875B3"/>
    <w:rsid w:val="002908CC"/>
    <w:rsid w:val="0029109A"/>
    <w:rsid w:val="002955CD"/>
    <w:rsid w:val="002A224A"/>
    <w:rsid w:val="002B3971"/>
    <w:rsid w:val="002B4624"/>
    <w:rsid w:val="002B4EF6"/>
    <w:rsid w:val="002B51F7"/>
    <w:rsid w:val="002B61D8"/>
    <w:rsid w:val="002B6544"/>
    <w:rsid w:val="002C1E26"/>
    <w:rsid w:val="002C43B3"/>
    <w:rsid w:val="002C6F32"/>
    <w:rsid w:val="002D2C86"/>
    <w:rsid w:val="002D59BA"/>
    <w:rsid w:val="002E01BD"/>
    <w:rsid w:val="002E0264"/>
    <w:rsid w:val="002E11E1"/>
    <w:rsid w:val="002E1AC4"/>
    <w:rsid w:val="002E2189"/>
    <w:rsid w:val="002E2B30"/>
    <w:rsid w:val="002E2D36"/>
    <w:rsid w:val="002F0F9D"/>
    <w:rsid w:val="002F1C8A"/>
    <w:rsid w:val="002F2CE8"/>
    <w:rsid w:val="002F3F68"/>
    <w:rsid w:val="002F4450"/>
    <w:rsid w:val="002F4E33"/>
    <w:rsid w:val="002F6B68"/>
    <w:rsid w:val="003006AB"/>
    <w:rsid w:val="003011C2"/>
    <w:rsid w:val="0030160C"/>
    <w:rsid w:val="00301E09"/>
    <w:rsid w:val="0031042C"/>
    <w:rsid w:val="0031512B"/>
    <w:rsid w:val="00315EA9"/>
    <w:rsid w:val="003160B3"/>
    <w:rsid w:val="00325352"/>
    <w:rsid w:val="00326DDE"/>
    <w:rsid w:val="00327739"/>
    <w:rsid w:val="00330FED"/>
    <w:rsid w:val="00331301"/>
    <w:rsid w:val="00341E75"/>
    <w:rsid w:val="00342660"/>
    <w:rsid w:val="003461FD"/>
    <w:rsid w:val="00351536"/>
    <w:rsid w:val="00352C91"/>
    <w:rsid w:val="00353202"/>
    <w:rsid w:val="00354570"/>
    <w:rsid w:val="00366BFC"/>
    <w:rsid w:val="00367778"/>
    <w:rsid w:val="00370EDB"/>
    <w:rsid w:val="003710EE"/>
    <w:rsid w:val="00373CF8"/>
    <w:rsid w:val="00377D91"/>
    <w:rsid w:val="00381650"/>
    <w:rsid w:val="00387236"/>
    <w:rsid w:val="003879DD"/>
    <w:rsid w:val="00391590"/>
    <w:rsid w:val="00391D88"/>
    <w:rsid w:val="0039261F"/>
    <w:rsid w:val="00393899"/>
    <w:rsid w:val="00395008"/>
    <w:rsid w:val="003952FC"/>
    <w:rsid w:val="00395C01"/>
    <w:rsid w:val="00395CE6"/>
    <w:rsid w:val="003A1A01"/>
    <w:rsid w:val="003A69B5"/>
    <w:rsid w:val="003B0042"/>
    <w:rsid w:val="003B0B4A"/>
    <w:rsid w:val="003B28B0"/>
    <w:rsid w:val="003B2F21"/>
    <w:rsid w:val="003B5F27"/>
    <w:rsid w:val="003B6839"/>
    <w:rsid w:val="003B7B50"/>
    <w:rsid w:val="003C0996"/>
    <w:rsid w:val="003C0C10"/>
    <w:rsid w:val="003C1B50"/>
    <w:rsid w:val="003C21A9"/>
    <w:rsid w:val="003D4F2C"/>
    <w:rsid w:val="003D5C8B"/>
    <w:rsid w:val="003E485F"/>
    <w:rsid w:val="003F1CC2"/>
    <w:rsid w:val="003F351E"/>
    <w:rsid w:val="00402EA7"/>
    <w:rsid w:val="00406240"/>
    <w:rsid w:val="00407B84"/>
    <w:rsid w:val="00411410"/>
    <w:rsid w:val="00412C9C"/>
    <w:rsid w:val="0041654D"/>
    <w:rsid w:val="00417D3D"/>
    <w:rsid w:val="00421881"/>
    <w:rsid w:val="00425DC1"/>
    <w:rsid w:val="00431010"/>
    <w:rsid w:val="00431C26"/>
    <w:rsid w:val="00440CF5"/>
    <w:rsid w:val="0044105C"/>
    <w:rsid w:val="004414A8"/>
    <w:rsid w:val="00443257"/>
    <w:rsid w:val="004440DD"/>
    <w:rsid w:val="00446BD3"/>
    <w:rsid w:val="00447D6F"/>
    <w:rsid w:val="00450ADA"/>
    <w:rsid w:val="00450B3E"/>
    <w:rsid w:val="00451A33"/>
    <w:rsid w:val="00452B8D"/>
    <w:rsid w:val="00455F71"/>
    <w:rsid w:val="00462AB5"/>
    <w:rsid w:val="00463014"/>
    <w:rsid w:val="00471BAB"/>
    <w:rsid w:val="0047473B"/>
    <w:rsid w:val="0048073A"/>
    <w:rsid w:val="0048129F"/>
    <w:rsid w:val="004849B1"/>
    <w:rsid w:val="004923B8"/>
    <w:rsid w:val="004926CB"/>
    <w:rsid w:val="00492D6D"/>
    <w:rsid w:val="00494E76"/>
    <w:rsid w:val="00497338"/>
    <w:rsid w:val="004A1A81"/>
    <w:rsid w:val="004A4950"/>
    <w:rsid w:val="004A7D00"/>
    <w:rsid w:val="004B2289"/>
    <w:rsid w:val="004B549C"/>
    <w:rsid w:val="004C46F9"/>
    <w:rsid w:val="004D1DB5"/>
    <w:rsid w:val="004D214F"/>
    <w:rsid w:val="004D4601"/>
    <w:rsid w:val="004D4E26"/>
    <w:rsid w:val="004D62F5"/>
    <w:rsid w:val="004E08D6"/>
    <w:rsid w:val="004E1570"/>
    <w:rsid w:val="004E5A79"/>
    <w:rsid w:val="004E6178"/>
    <w:rsid w:val="004F0B99"/>
    <w:rsid w:val="004F2A02"/>
    <w:rsid w:val="004F4EFF"/>
    <w:rsid w:val="004F566E"/>
    <w:rsid w:val="00506DE3"/>
    <w:rsid w:val="00507D9E"/>
    <w:rsid w:val="00513FE5"/>
    <w:rsid w:val="0051448B"/>
    <w:rsid w:val="005166B1"/>
    <w:rsid w:val="00517328"/>
    <w:rsid w:val="00517937"/>
    <w:rsid w:val="005204BC"/>
    <w:rsid w:val="00520F0B"/>
    <w:rsid w:val="0052260D"/>
    <w:rsid w:val="00525102"/>
    <w:rsid w:val="00530431"/>
    <w:rsid w:val="00530D88"/>
    <w:rsid w:val="0053245A"/>
    <w:rsid w:val="00532F92"/>
    <w:rsid w:val="00535AAE"/>
    <w:rsid w:val="005475DA"/>
    <w:rsid w:val="00550569"/>
    <w:rsid w:val="00555EC1"/>
    <w:rsid w:val="00556CFE"/>
    <w:rsid w:val="00561433"/>
    <w:rsid w:val="0056183E"/>
    <w:rsid w:val="005619F0"/>
    <w:rsid w:val="00563F59"/>
    <w:rsid w:val="005647CF"/>
    <w:rsid w:val="00566AB3"/>
    <w:rsid w:val="00575685"/>
    <w:rsid w:val="0058106F"/>
    <w:rsid w:val="0058157B"/>
    <w:rsid w:val="005818D7"/>
    <w:rsid w:val="00582135"/>
    <w:rsid w:val="0058331F"/>
    <w:rsid w:val="0058428F"/>
    <w:rsid w:val="005859B8"/>
    <w:rsid w:val="00592E89"/>
    <w:rsid w:val="0059598A"/>
    <w:rsid w:val="005976B9"/>
    <w:rsid w:val="005A0DE6"/>
    <w:rsid w:val="005A1648"/>
    <w:rsid w:val="005A3080"/>
    <w:rsid w:val="005A36AE"/>
    <w:rsid w:val="005A4DBA"/>
    <w:rsid w:val="005A65DA"/>
    <w:rsid w:val="005A70DF"/>
    <w:rsid w:val="005B3F36"/>
    <w:rsid w:val="005B4BCE"/>
    <w:rsid w:val="005C0B68"/>
    <w:rsid w:val="005C12D9"/>
    <w:rsid w:val="005C14A2"/>
    <w:rsid w:val="005C1786"/>
    <w:rsid w:val="005C73A8"/>
    <w:rsid w:val="005D063C"/>
    <w:rsid w:val="005D1691"/>
    <w:rsid w:val="005D1740"/>
    <w:rsid w:val="005D2900"/>
    <w:rsid w:val="005D3B9A"/>
    <w:rsid w:val="005D44B9"/>
    <w:rsid w:val="005D4D82"/>
    <w:rsid w:val="005E2DD6"/>
    <w:rsid w:val="005E2F0B"/>
    <w:rsid w:val="005E32A9"/>
    <w:rsid w:val="005F08E6"/>
    <w:rsid w:val="005F153A"/>
    <w:rsid w:val="005F1BCC"/>
    <w:rsid w:val="005F2B5B"/>
    <w:rsid w:val="005F2F23"/>
    <w:rsid w:val="005F36A2"/>
    <w:rsid w:val="00601364"/>
    <w:rsid w:val="00601D02"/>
    <w:rsid w:val="0060265A"/>
    <w:rsid w:val="0060565D"/>
    <w:rsid w:val="00614521"/>
    <w:rsid w:val="00615837"/>
    <w:rsid w:val="006158D5"/>
    <w:rsid w:val="006208E0"/>
    <w:rsid w:val="006243E7"/>
    <w:rsid w:val="00627043"/>
    <w:rsid w:val="00630BB2"/>
    <w:rsid w:val="00633FC7"/>
    <w:rsid w:val="00634192"/>
    <w:rsid w:val="00641005"/>
    <w:rsid w:val="00646A18"/>
    <w:rsid w:val="00650BF0"/>
    <w:rsid w:val="00651165"/>
    <w:rsid w:val="00655FA1"/>
    <w:rsid w:val="00660EA6"/>
    <w:rsid w:val="006641CF"/>
    <w:rsid w:val="00664F27"/>
    <w:rsid w:val="006744E1"/>
    <w:rsid w:val="00676699"/>
    <w:rsid w:val="0068045F"/>
    <w:rsid w:val="00681D46"/>
    <w:rsid w:val="006830AF"/>
    <w:rsid w:val="00691CE9"/>
    <w:rsid w:val="00694CCD"/>
    <w:rsid w:val="006976C1"/>
    <w:rsid w:val="006A5FD1"/>
    <w:rsid w:val="006A71DA"/>
    <w:rsid w:val="006B22FE"/>
    <w:rsid w:val="006B2A9B"/>
    <w:rsid w:val="006B5C69"/>
    <w:rsid w:val="006B5FD8"/>
    <w:rsid w:val="006B79D9"/>
    <w:rsid w:val="006C07C1"/>
    <w:rsid w:val="006C1180"/>
    <w:rsid w:val="006C3624"/>
    <w:rsid w:val="006D210E"/>
    <w:rsid w:val="006D4A2F"/>
    <w:rsid w:val="006D5377"/>
    <w:rsid w:val="006D7F24"/>
    <w:rsid w:val="006E0157"/>
    <w:rsid w:val="006E19DC"/>
    <w:rsid w:val="006E2D47"/>
    <w:rsid w:val="006E38B5"/>
    <w:rsid w:val="006E4673"/>
    <w:rsid w:val="006F2E05"/>
    <w:rsid w:val="006F478A"/>
    <w:rsid w:val="006F4A82"/>
    <w:rsid w:val="00700E1E"/>
    <w:rsid w:val="00703496"/>
    <w:rsid w:val="007073FF"/>
    <w:rsid w:val="00713A6E"/>
    <w:rsid w:val="00714E39"/>
    <w:rsid w:val="0071561A"/>
    <w:rsid w:val="00717EA5"/>
    <w:rsid w:val="00721C5D"/>
    <w:rsid w:val="00721F1A"/>
    <w:rsid w:val="00722CF2"/>
    <w:rsid w:val="00725599"/>
    <w:rsid w:val="00725691"/>
    <w:rsid w:val="0073270A"/>
    <w:rsid w:val="0073462A"/>
    <w:rsid w:val="00734BD2"/>
    <w:rsid w:val="007351CD"/>
    <w:rsid w:val="0073536A"/>
    <w:rsid w:val="00736524"/>
    <w:rsid w:val="00742E1C"/>
    <w:rsid w:val="0074305B"/>
    <w:rsid w:val="00743A36"/>
    <w:rsid w:val="0074457F"/>
    <w:rsid w:val="00750029"/>
    <w:rsid w:val="0075248D"/>
    <w:rsid w:val="00755F72"/>
    <w:rsid w:val="007613CE"/>
    <w:rsid w:val="007630B4"/>
    <w:rsid w:val="0076550F"/>
    <w:rsid w:val="007664B2"/>
    <w:rsid w:val="00766FF3"/>
    <w:rsid w:val="00770D08"/>
    <w:rsid w:val="00774010"/>
    <w:rsid w:val="00775A50"/>
    <w:rsid w:val="00782268"/>
    <w:rsid w:val="007934CD"/>
    <w:rsid w:val="007A5459"/>
    <w:rsid w:val="007A569B"/>
    <w:rsid w:val="007A7D1C"/>
    <w:rsid w:val="007A7F40"/>
    <w:rsid w:val="007B05E2"/>
    <w:rsid w:val="007B09CF"/>
    <w:rsid w:val="007B1B6A"/>
    <w:rsid w:val="007B1EF1"/>
    <w:rsid w:val="007B2406"/>
    <w:rsid w:val="007C03A9"/>
    <w:rsid w:val="007C1D63"/>
    <w:rsid w:val="007C2F28"/>
    <w:rsid w:val="007C439F"/>
    <w:rsid w:val="007C7E7C"/>
    <w:rsid w:val="007D6682"/>
    <w:rsid w:val="007D71D3"/>
    <w:rsid w:val="007D7C3E"/>
    <w:rsid w:val="007F0D62"/>
    <w:rsid w:val="007F206D"/>
    <w:rsid w:val="007F39C9"/>
    <w:rsid w:val="007F79D3"/>
    <w:rsid w:val="008005B3"/>
    <w:rsid w:val="008008C7"/>
    <w:rsid w:val="00807D59"/>
    <w:rsid w:val="00813AE8"/>
    <w:rsid w:val="00814C49"/>
    <w:rsid w:val="00817C7F"/>
    <w:rsid w:val="0082019A"/>
    <w:rsid w:val="00823CAD"/>
    <w:rsid w:val="0082564B"/>
    <w:rsid w:val="008263D2"/>
    <w:rsid w:val="00831421"/>
    <w:rsid w:val="008350FC"/>
    <w:rsid w:val="00836381"/>
    <w:rsid w:val="008373A9"/>
    <w:rsid w:val="00837529"/>
    <w:rsid w:val="00842465"/>
    <w:rsid w:val="008431FF"/>
    <w:rsid w:val="00845247"/>
    <w:rsid w:val="00846991"/>
    <w:rsid w:val="008517E6"/>
    <w:rsid w:val="00856E5D"/>
    <w:rsid w:val="00860442"/>
    <w:rsid w:val="00861193"/>
    <w:rsid w:val="008630B1"/>
    <w:rsid w:val="00864491"/>
    <w:rsid w:val="00865D10"/>
    <w:rsid w:val="00867847"/>
    <w:rsid w:val="008731C7"/>
    <w:rsid w:val="00873E09"/>
    <w:rsid w:val="00875613"/>
    <w:rsid w:val="00875F4D"/>
    <w:rsid w:val="00882D05"/>
    <w:rsid w:val="00886217"/>
    <w:rsid w:val="00887E7F"/>
    <w:rsid w:val="00890A24"/>
    <w:rsid w:val="008A0A88"/>
    <w:rsid w:val="008A3FC9"/>
    <w:rsid w:val="008B12FA"/>
    <w:rsid w:val="008B5964"/>
    <w:rsid w:val="008B5D54"/>
    <w:rsid w:val="008B6D34"/>
    <w:rsid w:val="008C6D71"/>
    <w:rsid w:val="008D0ABE"/>
    <w:rsid w:val="008D2EE5"/>
    <w:rsid w:val="008E084C"/>
    <w:rsid w:val="008E0CBD"/>
    <w:rsid w:val="008E27EF"/>
    <w:rsid w:val="008F0AC0"/>
    <w:rsid w:val="008F3C42"/>
    <w:rsid w:val="008F4F31"/>
    <w:rsid w:val="0090053B"/>
    <w:rsid w:val="009033C9"/>
    <w:rsid w:val="0090384C"/>
    <w:rsid w:val="00906E96"/>
    <w:rsid w:val="00906F8B"/>
    <w:rsid w:val="009119A4"/>
    <w:rsid w:val="00911EE0"/>
    <w:rsid w:val="0091274A"/>
    <w:rsid w:val="009176BB"/>
    <w:rsid w:val="00922DC6"/>
    <w:rsid w:val="0092392C"/>
    <w:rsid w:val="00924931"/>
    <w:rsid w:val="00924F8E"/>
    <w:rsid w:val="009267F8"/>
    <w:rsid w:val="00933103"/>
    <w:rsid w:val="0093425D"/>
    <w:rsid w:val="009370E4"/>
    <w:rsid w:val="00937241"/>
    <w:rsid w:val="00940DEA"/>
    <w:rsid w:val="00944274"/>
    <w:rsid w:val="0094655C"/>
    <w:rsid w:val="00947BA6"/>
    <w:rsid w:val="00953A28"/>
    <w:rsid w:val="00957E6A"/>
    <w:rsid w:val="009657B0"/>
    <w:rsid w:val="00966729"/>
    <w:rsid w:val="00972EAE"/>
    <w:rsid w:val="009749D1"/>
    <w:rsid w:val="00981ABA"/>
    <w:rsid w:val="00986796"/>
    <w:rsid w:val="009904E9"/>
    <w:rsid w:val="00996302"/>
    <w:rsid w:val="009A4C02"/>
    <w:rsid w:val="009A691C"/>
    <w:rsid w:val="009B4210"/>
    <w:rsid w:val="009B478A"/>
    <w:rsid w:val="009B49CD"/>
    <w:rsid w:val="009B6012"/>
    <w:rsid w:val="009B6BA1"/>
    <w:rsid w:val="009C23F4"/>
    <w:rsid w:val="009C3342"/>
    <w:rsid w:val="009D31B9"/>
    <w:rsid w:val="009D3EBE"/>
    <w:rsid w:val="009D4F29"/>
    <w:rsid w:val="009E04B8"/>
    <w:rsid w:val="009E0967"/>
    <w:rsid w:val="009E4480"/>
    <w:rsid w:val="009E51E8"/>
    <w:rsid w:val="009F0AE7"/>
    <w:rsid w:val="009F2D27"/>
    <w:rsid w:val="009F3004"/>
    <w:rsid w:val="009F7532"/>
    <w:rsid w:val="00A01375"/>
    <w:rsid w:val="00A04690"/>
    <w:rsid w:val="00A11687"/>
    <w:rsid w:val="00A1632E"/>
    <w:rsid w:val="00A17667"/>
    <w:rsid w:val="00A17D14"/>
    <w:rsid w:val="00A17DF8"/>
    <w:rsid w:val="00A240A8"/>
    <w:rsid w:val="00A24302"/>
    <w:rsid w:val="00A25BE7"/>
    <w:rsid w:val="00A31517"/>
    <w:rsid w:val="00A40026"/>
    <w:rsid w:val="00A43EA4"/>
    <w:rsid w:val="00A50386"/>
    <w:rsid w:val="00A517CD"/>
    <w:rsid w:val="00A521AC"/>
    <w:rsid w:val="00A52EFD"/>
    <w:rsid w:val="00A5516B"/>
    <w:rsid w:val="00A556D1"/>
    <w:rsid w:val="00A5732B"/>
    <w:rsid w:val="00A57850"/>
    <w:rsid w:val="00A61812"/>
    <w:rsid w:val="00A622A3"/>
    <w:rsid w:val="00A62CA2"/>
    <w:rsid w:val="00A644A7"/>
    <w:rsid w:val="00A7117B"/>
    <w:rsid w:val="00A74338"/>
    <w:rsid w:val="00A76518"/>
    <w:rsid w:val="00A76885"/>
    <w:rsid w:val="00A771E8"/>
    <w:rsid w:val="00A837F9"/>
    <w:rsid w:val="00A84168"/>
    <w:rsid w:val="00A87C27"/>
    <w:rsid w:val="00A906D2"/>
    <w:rsid w:val="00A918D5"/>
    <w:rsid w:val="00A925DC"/>
    <w:rsid w:val="00A97914"/>
    <w:rsid w:val="00AA1C92"/>
    <w:rsid w:val="00AA3517"/>
    <w:rsid w:val="00AA4711"/>
    <w:rsid w:val="00AA539C"/>
    <w:rsid w:val="00AA70E5"/>
    <w:rsid w:val="00AA7120"/>
    <w:rsid w:val="00AB7EBB"/>
    <w:rsid w:val="00AC3A4A"/>
    <w:rsid w:val="00AC45E7"/>
    <w:rsid w:val="00AC6085"/>
    <w:rsid w:val="00AD05DA"/>
    <w:rsid w:val="00AD1F80"/>
    <w:rsid w:val="00AD5EA5"/>
    <w:rsid w:val="00AE3707"/>
    <w:rsid w:val="00AE45E2"/>
    <w:rsid w:val="00AF2BF3"/>
    <w:rsid w:val="00AF3118"/>
    <w:rsid w:val="00AF5CD8"/>
    <w:rsid w:val="00AF6682"/>
    <w:rsid w:val="00B0015B"/>
    <w:rsid w:val="00B00C6C"/>
    <w:rsid w:val="00B10869"/>
    <w:rsid w:val="00B12474"/>
    <w:rsid w:val="00B13194"/>
    <w:rsid w:val="00B139E8"/>
    <w:rsid w:val="00B22E86"/>
    <w:rsid w:val="00B26311"/>
    <w:rsid w:val="00B311E9"/>
    <w:rsid w:val="00B32110"/>
    <w:rsid w:val="00B33085"/>
    <w:rsid w:val="00B332AA"/>
    <w:rsid w:val="00B33714"/>
    <w:rsid w:val="00B36146"/>
    <w:rsid w:val="00B448B3"/>
    <w:rsid w:val="00B45D09"/>
    <w:rsid w:val="00B4732B"/>
    <w:rsid w:val="00B506C1"/>
    <w:rsid w:val="00B50F53"/>
    <w:rsid w:val="00B5169E"/>
    <w:rsid w:val="00B56EB2"/>
    <w:rsid w:val="00B575AF"/>
    <w:rsid w:val="00B61617"/>
    <w:rsid w:val="00B62359"/>
    <w:rsid w:val="00B62F39"/>
    <w:rsid w:val="00B63FB3"/>
    <w:rsid w:val="00B67AF6"/>
    <w:rsid w:val="00B71180"/>
    <w:rsid w:val="00B74445"/>
    <w:rsid w:val="00B74CDF"/>
    <w:rsid w:val="00B75F6D"/>
    <w:rsid w:val="00B774DE"/>
    <w:rsid w:val="00B803B2"/>
    <w:rsid w:val="00B82519"/>
    <w:rsid w:val="00B8306D"/>
    <w:rsid w:val="00B85BD3"/>
    <w:rsid w:val="00B8701B"/>
    <w:rsid w:val="00B91810"/>
    <w:rsid w:val="00B91E4F"/>
    <w:rsid w:val="00B932D0"/>
    <w:rsid w:val="00B93771"/>
    <w:rsid w:val="00B96236"/>
    <w:rsid w:val="00B977ED"/>
    <w:rsid w:val="00BA1778"/>
    <w:rsid w:val="00BA2BE2"/>
    <w:rsid w:val="00BA4CB7"/>
    <w:rsid w:val="00BA5AAE"/>
    <w:rsid w:val="00BA79A3"/>
    <w:rsid w:val="00BB4AE2"/>
    <w:rsid w:val="00BB5BDE"/>
    <w:rsid w:val="00BB6610"/>
    <w:rsid w:val="00BB77CF"/>
    <w:rsid w:val="00BC3D58"/>
    <w:rsid w:val="00BC781B"/>
    <w:rsid w:val="00BD16D1"/>
    <w:rsid w:val="00BD2AD4"/>
    <w:rsid w:val="00BD36DF"/>
    <w:rsid w:val="00BD493C"/>
    <w:rsid w:val="00BD547E"/>
    <w:rsid w:val="00BD6E03"/>
    <w:rsid w:val="00BE412B"/>
    <w:rsid w:val="00BE7B5E"/>
    <w:rsid w:val="00BF0AA1"/>
    <w:rsid w:val="00BF7AE0"/>
    <w:rsid w:val="00C00EB9"/>
    <w:rsid w:val="00C0337A"/>
    <w:rsid w:val="00C05A54"/>
    <w:rsid w:val="00C13AD7"/>
    <w:rsid w:val="00C140A7"/>
    <w:rsid w:val="00C14CD1"/>
    <w:rsid w:val="00C1503E"/>
    <w:rsid w:val="00C150DA"/>
    <w:rsid w:val="00C16573"/>
    <w:rsid w:val="00C2343B"/>
    <w:rsid w:val="00C25B63"/>
    <w:rsid w:val="00C26780"/>
    <w:rsid w:val="00C267CC"/>
    <w:rsid w:val="00C30E2F"/>
    <w:rsid w:val="00C32AFA"/>
    <w:rsid w:val="00C34CC1"/>
    <w:rsid w:val="00C34E09"/>
    <w:rsid w:val="00C36F62"/>
    <w:rsid w:val="00C36FE2"/>
    <w:rsid w:val="00C41110"/>
    <w:rsid w:val="00C4405A"/>
    <w:rsid w:val="00C450E3"/>
    <w:rsid w:val="00C53515"/>
    <w:rsid w:val="00C576A7"/>
    <w:rsid w:val="00C578C8"/>
    <w:rsid w:val="00C60519"/>
    <w:rsid w:val="00C71CE4"/>
    <w:rsid w:val="00C73485"/>
    <w:rsid w:val="00C75FA0"/>
    <w:rsid w:val="00C8021B"/>
    <w:rsid w:val="00C80477"/>
    <w:rsid w:val="00C81B0B"/>
    <w:rsid w:val="00C87BB6"/>
    <w:rsid w:val="00C90FF7"/>
    <w:rsid w:val="00C956F5"/>
    <w:rsid w:val="00C96F19"/>
    <w:rsid w:val="00C979C7"/>
    <w:rsid w:val="00CA5056"/>
    <w:rsid w:val="00CA5D1F"/>
    <w:rsid w:val="00CB2731"/>
    <w:rsid w:val="00CB343B"/>
    <w:rsid w:val="00CB462C"/>
    <w:rsid w:val="00CB57DC"/>
    <w:rsid w:val="00CB7F24"/>
    <w:rsid w:val="00CC07C8"/>
    <w:rsid w:val="00CC7DC5"/>
    <w:rsid w:val="00CD17EA"/>
    <w:rsid w:val="00CD1DB6"/>
    <w:rsid w:val="00CD2703"/>
    <w:rsid w:val="00CD3000"/>
    <w:rsid w:val="00CD305F"/>
    <w:rsid w:val="00CD3673"/>
    <w:rsid w:val="00CD3CB2"/>
    <w:rsid w:val="00CD422B"/>
    <w:rsid w:val="00CD555D"/>
    <w:rsid w:val="00CD64E1"/>
    <w:rsid w:val="00CE3277"/>
    <w:rsid w:val="00CE3EED"/>
    <w:rsid w:val="00CE4E9F"/>
    <w:rsid w:val="00CE5E4D"/>
    <w:rsid w:val="00CE669F"/>
    <w:rsid w:val="00CE796D"/>
    <w:rsid w:val="00CF0C43"/>
    <w:rsid w:val="00CF324E"/>
    <w:rsid w:val="00CF42C8"/>
    <w:rsid w:val="00CF44EE"/>
    <w:rsid w:val="00CF7596"/>
    <w:rsid w:val="00CF773F"/>
    <w:rsid w:val="00D05627"/>
    <w:rsid w:val="00D10B37"/>
    <w:rsid w:val="00D10FDC"/>
    <w:rsid w:val="00D23E6B"/>
    <w:rsid w:val="00D251BD"/>
    <w:rsid w:val="00D258C4"/>
    <w:rsid w:val="00D2611B"/>
    <w:rsid w:val="00D31730"/>
    <w:rsid w:val="00D32104"/>
    <w:rsid w:val="00D34634"/>
    <w:rsid w:val="00D34D5E"/>
    <w:rsid w:val="00D35CB9"/>
    <w:rsid w:val="00D36E02"/>
    <w:rsid w:val="00D37FD6"/>
    <w:rsid w:val="00D4675A"/>
    <w:rsid w:val="00D4780C"/>
    <w:rsid w:val="00D509E1"/>
    <w:rsid w:val="00D52D30"/>
    <w:rsid w:val="00D5520F"/>
    <w:rsid w:val="00D55466"/>
    <w:rsid w:val="00D554B7"/>
    <w:rsid w:val="00D55A23"/>
    <w:rsid w:val="00D5664E"/>
    <w:rsid w:val="00D56A31"/>
    <w:rsid w:val="00D5705B"/>
    <w:rsid w:val="00D62697"/>
    <w:rsid w:val="00D62A6D"/>
    <w:rsid w:val="00D631EF"/>
    <w:rsid w:val="00D639BC"/>
    <w:rsid w:val="00D642C5"/>
    <w:rsid w:val="00D65848"/>
    <w:rsid w:val="00D6770D"/>
    <w:rsid w:val="00D70743"/>
    <w:rsid w:val="00D72A13"/>
    <w:rsid w:val="00D730C0"/>
    <w:rsid w:val="00D7411A"/>
    <w:rsid w:val="00D750E2"/>
    <w:rsid w:val="00D754C3"/>
    <w:rsid w:val="00D761F9"/>
    <w:rsid w:val="00D779AF"/>
    <w:rsid w:val="00D80E07"/>
    <w:rsid w:val="00D84FC9"/>
    <w:rsid w:val="00D87C5A"/>
    <w:rsid w:val="00D934C4"/>
    <w:rsid w:val="00D95AFC"/>
    <w:rsid w:val="00D96642"/>
    <w:rsid w:val="00D97226"/>
    <w:rsid w:val="00DA13E9"/>
    <w:rsid w:val="00DA58C3"/>
    <w:rsid w:val="00DA69CC"/>
    <w:rsid w:val="00DA74C3"/>
    <w:rsid w:val="00DB178E"/>
    <w:rsid w:val="00DB1E67"/>
    <w:rsid w:val="00DB2394"/>
    <w:rsid w:val="00DB53FC"/>
    <w:rsid w:val="00DB7DF0"/>
    <w:rsid w:val="00DC6B5F"/>
    <w:rsid w:val="00DC71F2"/>
    <w:rsid w:val="00DD081F"/>
    <w:rsid w:val="00DE004A"/>
    <w:rsid w:val="00DE0BC8"/>
    <w:rsid w:val="00DE1324"/>
    <w:rsid w:val="00DE14DD"/>
    <w:rsid w:val="00DE3B40"/>
    <w:rsid w:val="00DE5BB8"/>
    <w:rsid w:val="00DF1CE8"/>
    <w:rsid w:val="00DF2B6D"/>
    <w:rsid w:val="00DF5AF5"/>
    <w:rsid w:val="00E00D9E"/>
    <w:rsid w:val="00E01572"/>
    <w:rsid w:val="00E02497"/>
    <w:rsid w:val="00E03377"/>
    <w:rsid w:val="00E0384D"/>
    <w:rsid w:val="00E073D0"/>
    <w:rsid w:val="00E11C2F"/>
    <w:rsid w:val="00E164EE"/>
    <w:rsid w:val="00E20A94"/>
    <w:rsid w:val="00E21A79"/>
    <w:rsid w:val="00E22770"/>
    <w:rsid w:val="00E2495A"/>
    <w:rsid w:val="00E27432"/>
    <w:rsid w:val="00E2776C"/>
    <w:rsid w:val="00E30973"/>
    <w:rsid w:val="00E33FEC"/>
    <w:rsid w:val="00E340B3"/>
    <w:rsid w:val="00E34BF8"/>
    <w:rsid w:val="00E40E69"/>
    <w:rsid w:val="00E4416F"/>
    <w:rsid w:val="00E4770B"/>
    <w:rsid w:val="00E50DD4"/>
    <w:rsid w:val="00E51403"/>
    <w:rsid w:val="00E533C4"/>
    <w:rsid w:val="00E53497"/>
    <w:rsid w:val="00E53C75"/>
    <w:rsid w:val="00E56996"/>
    <w:rsid w:val="00E63820"/>
    <w:rsid w:val="00E64627"/>
    <w:rsid w:val="00E6629A"/>
    <w:rsid w:val="00E6649C"/>
    <w:rsid w:val="00E70A2F"/>
    <w:rsid w:val="00E70BEB"/>
    <w:rsid w:val="00E76D30"/>
    <w:rsid w:val="00E81A3B"/>
    <w:rsid w:val="00E81D10"/>
    <w:rsid w:val="00E90646"/>
    <w:rsid w:val="00E92479"/>
    <w:rsid w:val="00E9720D"/>
    <w:rsid w:val="00EA0036"/>
    <w:rsid w:val="00EA01F6"/>
    <w:rsid w:val="00EA2D7B"/>
    <w:rsid w:val="00EA39DD"/>
    <w:rsid w:val="00EA6940"/>
    <w:rsid w:val="00EB0836"/>
    <w:rsid w:val="00EB32BE"/>
    <w:rsid w:val="00EB4AE6"/>
    <w:rsid w:val="00EB4CFB"/>
    <w:rsid w:val="00EB5556"/>
    <w:rsid w:val="00EB623B"/>
    <w:rsid w:val="00EB765D"/>
    <w:rsid w:val="00EB795B"/>
    <w:rsid w:val="00EB7C0C"/>
    <w:rsid w:val="00EC029E"/>
    <w:rsid w:val="00EC496F"/>
    <w:rsid w:val="00EC7E65"/>
    <w:rsid w:val="00ED0AA2"/>
    <w:rsid w:val="00ED28AA"/>
    <w:rsid w:val="00ED536E"/>
    <w:rsid w:val="00ED7493"/>
    <w:rsid w:val="00EE0C05"/>
    <w:rsid w:val="00EE3805"/>
    <w:rsid w:val="00EE48AC"/>
    <w:rsid w:val="00EE53E5"/>
    <w:rsid w:val="00EE5721"/>
    <w:rsid w:val="00EF1602"/>
    <w:rsid w:val="00EF1CE6"/>
    <w:rsid w:val="00EF1F28"/>
    <w:rsid w:val="00EF45AF"/>
    <w:rsid w:val="00EF5168"/>
    <w:rsid w:val="00F011C3"/>
    <w:rsid w:val="00F05DF9"/>
    <w:rsid w:val="00F06D23"/>
    <w:rsid w:val="00F06F26"/>
    <w:rsid w:val="00F07F28"/>
    <w:rsid w:val="00F11928"/>
    <w:rsid w:val="00F129EE"/>
    <w:rsid w:val="00F14BAC"/>
    <w:rsid w:val="00F16393"/>
    <w:rsid w:val="00F16E3F"/>
    <w:rsid w:val="00F17185"/>
    <w:rsid w:val="00F20D04"/>
    <w:rsid w:val="00F2399C"/>
    <w:rsid w:val="00F23CB0"/>
    <w:rsid w:val="00F2512F"/>
    <w:rsid w:val="00F26613"/>
    <w:rsid w:val="00F319CF"/>
    <w:rsid w:val="00F35C74"/>
    <w:rsid w:val="00F367A6"/>
    <w:rsid w:val="00F36FFA"/>
    <w:rsid w:val="00F40953"/>
    <w:rsid w:val="00F51102"/>
    <w:rsid w:val="00F53240"/>
    <w:rsid w:val="00F53FEE"/>
    <w:rsid w:val="00F57BF9"/>
    <w:rsid w:val="00F57D6D"/>
    <w:rsid w:val="00F614E6"/>
    <w:rsid w:val="00F61CCF"/>
    <w:rsid w:val="00F63EAA"/>
    <w:rsid w:val="00F655FE"/>
    <w:rsid w:val="00F65DEB"/>
    <w:rsid w:val="00F7402C"/>
    <w:rsid w:val="00F77A2D"/>
    <w:rsid w:val="00F81565"/>
    <w:rsid w:val="00F838E4"/>
    <w:rsid w:val="00F9416E"/>
    <w:rsid w:val="00F9705B"/>
    <w:rsid w:val="00FA0E15"/>
    <w:rsid w:val="00FA1AC7"/>
    <w:rsid w:val="00FA1D66"/>
    <w:rsid w:val="00FA3272"/>
    <w:rsid w:val="00FA3E8D"/>
    <w:rsid w:val="00FA6158"/>
    <w:rsid w:val="00FB11B7"/>
    <w:rsid w:val="00FB3967"/>
    <w:rsid w:val="00FB3FB8"/>
    <w:rsid w:val="00FB6E81"/>
    <w:rsid w:val="00FB7518"/>
    <w:rsid w:val="00FB7FF3"/>
    <w:rsid w:val="00FC0291"/>
    <w:rsid w:val="00FC7E94"/>
    <w:rsid w:val="00FD1A83"/>
    <w:rsid w:val="00FD7C10"/>
    <w:rsid w:val="00FE14E8"/>
    <w:rsid w:val="00FE168D"/>
    <w:rsid w:val="00FE227D"/>
    <w:rsid w:val="00FE3848"/>
    <w:rsid w:val="00FE3D59"/>
    <w:rsid w:val="00FE56BA"/>
    <w:rsid w:val="00FE60C0"/>
    <w:rsid w:val="00FF0FC3"/>
    <w:rsid w:val="00FF5B48"/>
    <w:rsid w:val="00FF6DB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4C047"/>
  <w15:docId w15:val="{468FF0EB-4200-4976-8EA0-4CA9256E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1433"/>
    <w:pPr>
      <w:spacing w:after="200" w:line="276" w:lineRule="auto"/>
    </w:pPr>
    <w:rPr>
      <w:lang w:eastAsia="en-US"/>
    </w:rPr>
  </w:style>
  <w:style w:type="paragraph" w:styleId="Nagwek1">
    <w:name w:val="heading 1"/>
    <w:basedOn w:val="Normalny"/>
    <w:next w:val="Normalny"/>
    <w:link w:val="Nagwek1Znak"/>
    <w:uiPriority w:val="99"/>
    <w:qFormat/>
    <w:rsid w:val="00641005"/>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9"/>
    <w:qFormat/>
    <w:rsid w:val="00226CD0"/>
    <w:pPr>
      <w:keepNext/>
      <w:keepLines/>
      <w:spacing w:before="200" w:after="0"/>
      <w:jc w:val="right"/>
      <w:outlineLvl w:val="1"/>
    </w:pPr>
    <w:rPr>
      <w:rFonts w:ascii="Times New Roman" w:eastAsia="Times New Roman" w:hAnsi="Times New Roman"/>
      <w:b/>
      <w:bCs/>
      <w:color w:val="4F81BD"/>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41005"/>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226CD0"/>
    <w:rPr>
      <w:rFonts w:ascii="Times New Roman" w:hAnsi="Times New Roman" w:cs="Times New Roman"/>
      <w:b/>
      <w:bCs/>
      <w:color w:val="4F81BD"/>
      <w:sz w:val="16"/>
      <w:szCs w:val="16"/>
    </w:rPr>
  </w:style>
  <w:style w:type="paragraph" w:styleId="Akapitzlist">
    <w:name w:val="List Paragraph"/>
    <w:basedOn w:val="Normalny"/>
    <w:uiPriority w:val="34"/>
    <w:qFormat/>
    <w:rsid w:val="00226CD0"/>
    <w:pPr>
      <w:ind w:left="720"/>
      <w:contextualSpacing/>
    </w:pPr>
  </w:style>
  <w:style w:type="character" w:styleId="Odwoaniedokomentarza">
    <w:name w:val="annotation reference"/>
    <w:basedOn w:val="Domylnaczcionkaakapitu"/>
    <w:uiPriority w:val="99"/>
    <w:rsid w:val="00226CD0"/>
    <w:rPr>
      <w:rFonts w:cs="Times New Roman"/>
      <w:sz w:val="16"/>
    </w:rPr>
  </w:style>
  <w:style w:type="paragraph" w:styleId="Tekstkomentarza">
    <w:name w:val="annotation text"/>
    <w:basedOn w:val="Normalny"/>
    <w:link w:val="TekstkomentarzaZnak"/>
    <w:uiPriority w:val="99"/>
    <w:rsid w:val="00226CD0"/>
    <w:rPr>
      <w:sz w:val="20"/>
      <w:szCs w:val="20"/>
    </w:rPr>
  </w:style>
  <w:style w:type="character" w:customStyle="1" w:styleId="TekstkomentarzaZnak">
    <w:name w:val="Tekst komentarza Znak"/>
    <w:basedOn w:val="Domylnaczcionkaakapitu"/>
    <w:link w:val="Tekstkomentarza"/>
    <w:uiPriority w:val="99"/>
    <w:locked/>
    <w:rsid w:val="00226CD0"/>
    <w:rPr>
      <w:rFonts w:ascii="Calibri" w:hAnsi="Calibri" w:cs="Times New Roman"/>
      <w:sz w:val="20"/>
      <w:szCs w:val="20"/>
    </w:rPr>
  </w:style>
  <w:style w:type="paragraph" w:styleId="Tekstdymka">
    <w:name w:val="Balloon Text"/>
    <w:basedOn w:val="Normalny"/>
    <w:link w:val="TekstdymkaZnak"/>
    <w:uiPriority w:val="99"/>
    <w:semiHidden/>
    <w:rsid w:val="00226C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26CD0"/>
    <w:rPr>
      <w:rFonts w:ascii="Tahoma" w:hAnsi="Tahoma" w:cs="Tahoma"/>
      <w:sz w:val="16"/>
      <w:szCs w:val="16"/>
    </w:rPr>
  </w:style>
  <w:style w:type="paragraph" w:styleId="Nagwek">
    <w:name w:val="header"/>
    <w:basedOn w:val="Normalny"/>
    <w:link w:val="NagwekZnak"/>
    <w:uiPriority w:val="99"/>
    <w:semiHidden/>
    <w:rsid w:val="00FB751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FB7518"/>
    <w:rPr>
      <w:rFonts w:cs="Times New Roman"/>
    </w:rPr>
  </w:style>
  <w:style w:type="paragraph" w:styleId="Stopka">
    <w:name w:val="footer"/>
    <w:basedOn w:val="Normalny"/>
    <w:link w:val="StopkaZnak"/>
    <w:uiPriority w:val="99"/>
    <w:rsid w:val="00FB751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B7518"/>
    <w:rPr>
      <w:rFonts w:cs="Times New Roman"/>
    </w:rPr>
  </w:style>
  <w:style w:type="table" w:styleId="Tabela-Siatka">
    <w:name w:val="Table Grid"/>
    <w:basedOn w:val="Standardowy"/>
    <w:uiPriority w:val="99"/>
    <w:rsid w:val="00E015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FFA"/>
    <w:pPr>
      <w:autoSpaceDE w:val="0"/>
      <w:autoSpaceDN w:val="0"/>
      <w:adjustRightInd w:val="0"/>
    </w:pPr>
    <w:rPr>
      <w:rFonts w:ascii="Arial" w:hAnsi="Arial" w:cs="Arial"/>
      <w:color w:val="000000"/>
      <w:sz w:val="24"/>
      <w:szCs w:val="24"/>
      <w:lang w:eastAsia="en-US"/>
    </w:rPr>
  </w:style>
  <w:style w:type="paragraph" w:customStyle="1" w:styleId="wsprawie">
    <w:name w:val="w sprawie"/>
    <w:basedOn w:val="Normalny"/>
    <w:uiPriority w:val="99"/>
    <w:rsid w:val="00641005"/>
    <w:pPr>
      <w:numPr>
        <w:ilvl w:val="1"/>
        <w:numId w:val="16"/>
      </w:numPr>
      <w:spacing w:after="160" w:line="240" w:lineRule="auto"/>
      <w:jc w:val="center"/>
    </w:pPr>
    <w:rPr>
      <w:rFonts w:ascii="Times New Roman" w:eastAsia="Times New Roman" w:hAnsi="Times New Roman"/>
      <w:b/>
      <w:sz w:val="24"/>
      <w:szCs w:val="20"/>
      <w:lang w:eastAsia="pl-PL"/>
    </w:rPr>
  </w:style>
  <w:style w:type="paragraph" w:customStyle="1" w:styleId="Tytuaktu">
    <w:name w:val="Tytuł aktu"/>
    <w:uiPriority w:val="99"/>
    <w:rsid w:val="00641005"/>
    <w:pPr>
      <w:numPr>
        <w:numId w:val="17"/>
      </w:numPr>
      <w:spacing w:after="120"/>
      <w:jc w:val="center"/>
    </w:pPr>
    <w:rPr>
      <w:rFonts w:ascii="Times New Roman" w:eastAsia="Times New Roman" w:hAnsi="Times New Roman"/>
      <w:b/>
      <w:caps/>
      <w:noProof/>
      <w:sz w:val="24"/>
      <w:szCs w:val="20"/>
    </w:rPr>
  </w:style>
  <w:style w:type="paragraph" w:customStyle="1" w:styleId="zdnia">
    <w:name w:val="z dnia"/>
    <w:uiPriority w:val="99"/>
    <w:rsid w:val="00641005"/>
    <w:pPr>
      <w:numPr>
        <w:numId w:val="16"/>
      </w:numPr>
      <w:spacing w:before="80" w:after="160"/>
      <w:jc w:val="center"/>
    </w:pPr>
    <w:rPr>
      <w:rFonts w:ascii="Times New Roman" w:eastAsia="Times New Roman" w:hAnsi="Times New Roman"/>
      <w:noProof/>
      <w:sz w:val="24"/>
      <w:szCs w:val="20"/>
    </w:rPr>
  </w:style>
  <w:style w:type="paragraph" w:customStyle="1" w:styleId="podstawa">
    <w:name w:val="podstawa"/>
    <w:uiPriority w:val="99"/>
    <w:rsid w:val="00641005"/>
    <w:pPr>
      <w:numPr>
        <w:ilvl w:val="2"/>
        <w:numId w:val="16"/>
      </w:numPr>
      <w:spacing w:before="80" w:after="240"/>
      <w:jc w:val="both"/>
    </w:pPr>
    <w:rPr>
      <w:rFonts w:ascii="Times New Roman" w:eastAsia="Times New Roman" w:hAnsi="Times New Roman"/>
      <w:noProof/>
      <w:sz w:val="24"/>
      <w:szCs w:val="20"/>
    </w:rPr>
  </w:style>
  <w:style w:type="paragraph" w:customStyle="1" w:styleId="paragraf">
    <w:name w:val="paragraf"/>
    <w:basedOn w:val="podstawa"/>
    <w:uiPriority w:val="99"/>
    <w:rsid w:val="00641005"/>
    <w:pPr>
      <w:numPr>
        <w:ilvl w:val="3"/>
        <w:numId w:val="17"/>
      </w:numPr>
    </w:pPr>
  </w:style>
  <w:style w:type="paragraph" w:customStyle="1" w:styleId="ust">
    <w:name w:val="ust."/>
    <w:autoRedefine/>
    <w:uiPriority w:val="99"/>
    <w:rsid w:val="00641005"/>
    <w:pPr>
      <w:numPr>
        <w:ilvl w:val="4"/>
        <w:numId w:val="17"/>
      </w:numPr>
      <w:spacing w:after="160"/>
      <w:jc w:val="both"/>
    </w:pPr>
    <w:rPr>
      <w:rFonts w:ascii="Times New Roman" w:eastAsia="Times New Roman" w:hAnsi="Times New Roman"/>
      <w:noProof/>
      <w:sz w:val="24"/>
      <w:szCs w:val="20"/>
    </w:rPr>
  </w:style>
  <w:style w:type="paragraph" w:customStyle="1" w:styleId="tiret">
    <w:name w:val="tiret"/>
    <w:uiPriority w:val="99"/>
    <w:rsid w:val="00641005"/>
    <w:pPr>
      <w:numPr>
        <w:ilvl w:val="7"/>
        <w:numId w:val="17"/>
      </w:numPr>
      <w:spacing w:after="80"/>
      <w:jc w:val="both"/>
    </w:pPr>
    <w:rPr>
      <w:rFonts w:ascii="Times New Roman" w:eastAsia="Times New Roman" w:hAnsi="Times New Roman"/>
      <w:noProof/>
      <w:sz w:val="24"/>
      <w:szCs w:val="20"/>
    </w:rPr>
  </w:style>
  <w:style w:type="paragraph" w:customStyle="1" w:styleId="za">
    <w:name w:val="zał"/>
    <w:basedOn w:val="Nagwek1"/>
    <w:autoRedefine/>
    <w:uiPriority w:val="99"/>
    <w:rsid w:val="00641005"/>
    <w:pPr>
      <w:keepLines w:val="0"/>
      <w:numPr>
        <w:ilvl w:val="1"/>
        <w:numId w:val="17"/>
      </w:numPr>
      <w:spacing w:before="0" w:after="120" w:line="240" w:lineRule="auto"/>
      <w:jc w:val="right"/>
    </w:pPr>
    <w:rPr>
      <w:rFonts w:ascii="Times New Roman" w:hAnsi="Times New Roman"/>
      <w:bCs w:val="0"/>
      <w:color w:val="auto"/>
      <w:sz w:val="24"/>
      <w:szCs w:val="20"/>
      <w:lang w:eastAsia="pl-PL"/>
    </w:rPr>
  </w:style>
  <w:style w:type="paragraph" w:customStyle="1" w:styleId="za1">
    <w:name w:val="zał_1"/>
    <w:basedOn w:val="za"/>
    <w:autoRedefine/>
    <w:uiPriority w:val="99"/>
    <w:rsid w:val="00641005"/>
    <w:pPr>
      <w:numPr>
        <w:ilvl w:val="2"/>
      </w:numPr>
    </w:pPr>
    <w:rPr>
      <w:b w:val="0"/>
    </w:rPr>
  </w:style>
  <w:style w:type="paragraph" w:styleId="NormalnyWeb">
    <w:name w:val="Normal (Web)"/>
    <w:basedOn w:val="Normalny"/>
    <w:uiPriority w:val="99"/>
    <w:rsid w:val="006410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ableParagraph">
    <w:name w:val="Table Paragraph"/>
    <w:basedOn w:val="Normalny"/>
    <w:uiPriority w:val="99"/>
    <w:rsid w:val="004A7D00"/>
    <w:pPr>
      <w:widowControl w:val="0"/>
      <w:spacing w:after="0" w:line="240" w:lineRule="auto"/>
    </w:pPr>
    <w:rPr>
      <w:lang w:val="en-US"/>
    </w:rPr>
  </w:style>
  <w:style w:type="paragraph" w:styleId="Tekstprzypisukocowego">
    <w:name w:val="endnote text"/>
    <w:basedOn w:val="Normalny"/>
    <w:link w:val="TekstprzypisukocowegoZnak"/>
    <w:uiPriority w:val="99"/>
    <w:semiHidden/>
    <w:rsid w:val="00F171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F17185"/>
    <w:rPr>
      <w:rFonts w:cs="Times New Roman"/>
      <w:sz w:val="20"/>
      <w:szCs w:val="20"/>
    </w:rPr>
  </w:style>
  <w:style w:type="character" w:styleId="Odwoanieprzypisukocowego">
    <w:name w:val="endnote reference"/>
    <w:basedOn w:val="Domylnaczcionkaakapitu"/>
    <w:uiPriority w:val="99"/>
    <w:semiHidden/>
    <w:rsid w:val="00F17185"/>
    <w:rPr>
      <w:rFonts w:cs="Times New Roman"/>
      <w:vertAlign w:val="superscript"/>
    </w:rPr>
  </w:style>
  <w:style w:type="paragraph" w:styleId="Tematkomentarza">
    <w:name w:val="annotation subject"/>
    <w:basedOn w:val="Tekstkomentarza"/>
    <w:next w:val="Tekstkomentarza"/>
    <w:link w:val="TematkomentarzaZnak"/>
    <w:uiPriority w:val="99"/>
    <w:semiHidden/>
    <w:rsid w:val="000516CD"/>
    <w:pPr>
      <w:spacing w:line="240" w:lineRule="auto"/>
    </w:pPr>
    <w:rPr>
      <w:b/>
      <w:bCs/>
    </w:rPr>
  </w:style>
  <w:style w:type="character" w:customStyle="1" w:styleId="TematkomentarzaZnak">
    <w:name w:val="Temat komentarza Znak"/>
    <w:basedOn w:val="TekstkomentarzaZnak"/>
    <w:link w:val="Tematkomentarza"/>
    <w:uiPriority w:val="99"/>
    <w:semiHidden/>
    <w:locked/>
    <w:rsid w:val="000516CD"/>
    <w:rPr>
      <w:rFonts w:ascii="Calibri" w:hAnsi="Calibri" w:cs="Times New Roman"/>
      <w:b/>
      <w:bCs/>
      <w:sz w:val="20"/>
      <w:szCs w:val="20"/>
    </w:rPr>
  </w:style>
  <w:style w:type="character" w:styleId="Wyrnieniedelikatne">
    <w:name w:val="Subtle Emphasis"/>
    <w:basedOn w:val="Domylnaczcionkaakapitu"/>
    <w:uiPriority w:val="99"/>
    <w:qFormat/>
    <w:rsid w:val="00D34D5E"/>
    <w:rPr>
      <w:rFonts w:cs="Times New Roman"/>
    </w:rPr>
  </w:style>
  <w:style w:type="paragraph" w:styleId="Poprawka">
    <w:name w:val="Revision"/>
    <w:hidden/>
    <w:uiPriority w:val="99"/>
    <w:semiHidden/>
    <w:rsid w:val="00101FA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367171">
      <w:marLeft w:val="0"/>
      <w:marRight w:val="0"/>
      <w:marTop w:val="0"/>
      <w:marBottom w:val="0"/>
      <w:divBdr>
        <w:top w:val="none" w:sz="0" w:space="0" w:color="auto"/>
        <w:left w:val="none" w:sz="0" w:space="0" w:color="auto"/>
        <w:bottom w:val="none" w:sz="0" w:space="0" w:color="auto"/>
        <w:right w:val="none" w:sz="0" w:space="0" w:color="auto"/>
      </w:divBdr>
    </w:div>
    <w:div w:id="343367175">
      <w:marLeft w:val="0"/>
      <w:marRight w:val="0"/>
      <w:marTop w:val="0"/>
      <w:marBottom w:val="0"/>
      <w:divBdr>
        <w:top w:val="none" w:sz="0" w:space="0" w:color="auto"/>
        <w:left w:val="none" w:sz="0" w:space="0" w:color="auto"/>
        <w:bottom w:val="none" w:sz="0" w:space="0" w:color="auto"/>
        <w:right w:val="none" w:sz="0" w:space="0" w:color="auto"/>
      </w:divBdr>
    </w:div>
    <w:div w:id="343367177">
      <w:marLeft w:val="0"/>
      <w:marRight w:val="0"/>
      <w:marTop w:val="0"/>
      <w:marBottom w:val="0"/>
      <w:divBdr>
        <w:top w:val="none" w:sz="0" w:space="0" w:color="auto"/>
        <w:left w:val="none" w:sz="0" w:space="0" w:color="auto"/>
        <w:bottom w:val="none" w:sz="0" w:space="0" w:color="auto"/>
        <w:right w:val="none" w:sz="0" w:space="0" w:color="auto"/>
      </w:divBdr>
      <w:divsChild>
        <w:div w:id="343367179">
          <w:marLeft w:val="0"/>
          <w:marRight w:val="0"/>
          <w:marTop w:val="0"/>
          <w:marBottom w:val="0"/>
          <w:divBdr>
            <w:top w:val="none" w:sz="0" w:space="0" w:color="auto"/>
            <w:left w:val="none" w:sz="0" w:space="0" w:color="auto"/>
            <w:bottom w:val="none" w:sz="0" w:space="0" w:color="auto"/>
            <w:right w:val="none" w:sz="0" w:space="0" w:color="auto"/>
          </w:divBdr>
          <w:divsChild>
            <w:div w:id="343367182">
              <w:marLeft w:val="0"/>
              <w:marRight w:val="0"/>
              <w:marTop w:val="0"/>
              <w:marBottom w:val="0"/>
              <w:divBdr>
                <w:top w:val="none" w:sz="0" w:space="0" w:color="auto"/>
                <w:left w:val="none" w:sz="0" w:space="0" w:color="auto"/>
                <w:bottom w:val="none" w:sz="0" w:space="0" w:color="auto"/>
                <w:right w:val="none" w:sz="0" w:space="0" w:color="auto"/>
              </w:divBdr>
              <w:divsChild>
                <w:div w:id="343367173">
                  <w:marLeft w:val="0"/>
                  <w:marRight w:val="0"/>
                  <w:marTop w:val="0"/>
                  <w:marBottom w:val="0"/>
                  <w:divBdr>
                    <w:top w:val="none" w:sz="0" w:space="0" w:color="auto"/>
                    <w:left w:val="none" w:sz="0" w:space="0" w:color="auto"/>
                    <w:bottom w:val="none" w:sz="0" w:space="0" w:color="auto"/>
                    <w:right w:val="none" w:sz="0" w:space="0" w:color="auto"/>
                  </w:divBdr>
                  <w:divsChild>
                    <w:div w:id="343367180">
                      <w:marLeft w:val="0"/>
                      <w:marRight w:val="0"/>
                      <w:marTop w:val="0"/>
                      <w:marBottom w:val="0"/>
                      <w:divBdr>
                        <w:top w:val="none" w:sz="0" w:space="0" w:color="auto"/>
                        <w:left w:val="none" w:sz="0" w:space="0" w:color="auto"/>
                        <w:bottom w:val="none" w:sz="0" w:space="0" w:color="auto"/>
                        <w:right w:val="none" w:sz="0" w:space="0" w:color="auto"/>
                      </w:divBdr>
                      <w:divsChild>
                        <w:div w:id="343367178">
                          <w:marLeft w:val="0"/>
                          <w:marRight w:val="0"/>
                          <w:marTop w:val="0"/>
                          <w:marBottom w:val="0"/>
                          <w:divBdr>
                            <w:top w:val="none" w:sz="0" w:space="0" w:color="auto"/>
                            <w:left w:val="none" w:sz="0" w:space="0" w:color="auto"/>
                            <w:bottom w:val="none" w:sz="0" w:space="0" w:color="auto"/>
                            <w:right w:val="none" w:sz="0" w:space="0" w:color="auto"/>
                          </w:divBdr>
                          <w:divsChild>
                            <w:div w:id="343367181">
                              <w:marLeft w:val="0"/>
                              <w:marRight w:val="0"/>
                              <w:marTop w:val="0"/>
                              <w:marBottom w:val="0"/>
                              <w:divBdr>
                                <w:top w:val="none" w:sz="0" w:space="0" w:color="auto"/>
                                <w:left w:val="none" w:sz="0" w:space="0" w:color="auto"/>
                                <w:bottom w:val="none" w:sz="0" w:space="0" w:color="auto"/>
                                <w:right w:val="none" w:sz="0" w:space="0" w:color="auto"/>
                              </w:divBdr>
                              <w:divsChild>
                                <w:div w:id="343367172">
                                  <w:marLeft w:val="0"/>
                                  <w:marRight w:val="0"/>
                                  <w:marTop w:val="0"/>
                                  <w:marBottom w:val="0"/>
                                  <w:divBdr>
                                    <w:top w:val="none" w:sz="0" w:space="0" w:color="auto"/>
                                    <w:left w:val="none" w:sz="0" w:space="0" w:color="auto"/>
                                    <w:bottom w:val="none" w:sz="0" w:space="0" w:color="auto"/>
                                    <w:right w:val="none" w:sz="0" w:space="0" w:color="auto"/>
                                  </w:divBdr>
                                  <w:divsChild>
                                    <w:div w:id="343367176">
                                      <w:marLeft w:val="0"/>
                                      <w:marRight w:val="0"/>
                                      <w:marTop w:val="0"/>
                                      <w:marBottom w:val="0"/>
                                      <w:divBdr>
                                        <w:top w:val="none" w:sz="0" w:space="0" w:color="auto"/>
                                        <w:left w:val="none" w:sz="0" w:space="0" w:color="auto"/>
                                        <w:bottom w:val="none" w:sz="0" w:space="0" w:color="auto"/>
                                        <w:right w:val="none" w:sz="0" w:space="0" w:color="auto"/>
                                      </w:divBdr>
                                      <w:divsChild>
                                        <w:div w:id="3433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537435">
      <w:bodyDiv w:val="1"/>
      <w:marLeft w:val="0"/>
      <w:marRight w:val="0"/>
      <w:marTop w:val="0"/>
      <w:marBottom w:val="0"/>
      <w:divBdr>
        <w:top w:val="none" w:sz="0" w:space="0" w:color="auto"/>
        <w:left w:val="none" w:sz="0" w:space="0" w:color="auto"/>
        <w:bottom w:val="none" w:sz="0" w:space="0" w:color="auto"/>
        <w:right w:val="none" w:sz="0" w:space="0" w:color="auto"/>
      </w:divBdr>
    </w:div>
    <w:div w:id="1037044150">
      <w:bodyDiv w:val="1"/>
      <w:marLeft w:val="0"/>
      <w:marRight w:val="0"/>
      <w:marTop w:val="0"/>
      <w:marBottom w:val="0"/>
      <w:divBdr>
        <w:top w:val="none" w:sz="0" w:space="0" w:color="auto"/>
        <w:left w:val="none" w:sz="0" w:space="0" w:color="auto"/>
        <w:bottom w:val="none" w:sz="0" w:space="0" w:color="auto"/>
        <w:right w:val="none" w:sz="0" w:space="0" w:color="auto"/>
      </w:divBdr>
    </w:div>
    <w:div w:id="18984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8267-B35C-4DEC-A41A-8D5B18DA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22</Pages>
  <Words>10208</Words>
  <Characters>73477</Characters>
  <Application>Microsoft Office Word</Application>
  <DocSecurity>0</DocSecurity>
  <Lines>612</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Puszcza Białowieska</dc:creator>
  <cp:keywords/>
  <dc:description/>
  <cp:lastModifiedBy>LGD Puszcza Białowieska</cp:lastModifiedBy>
  <cp:revision>12</cp:revision>
  <dcterms:created xsi:type="dcterms:W3CDTF">2024-12-23T08:56:00Z</dcterms:created>
  <dcterms:modified xsi:type="dcterms:W3CDTF">2025-01-02T09:51:00Z</dcterms:modified>
</cp:coreProperties>
</file>